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3B223" w14:textId="77777777" w:rsidR="005D5250" w:rsidRPr="0033022C" w:rsidRDefault="0033022C" w:rsidP="00B23C71">
      <w:pPr>
        <w:pStyle w:val="Heading1"/>
        <w:rPr>
          <w:b/>
          <w:bCs/>
        </w:rPr>
      </w:pPr>
      <w:r>
        <w:rPr>
          <w:b/>
          <w:bCs/>
        </w:rPr>
        <w:t xml:space="preserve">Appendix </w:t>
      </w:r>
      <w:r w:rsidR="00B23C71">
        <w:rPr>
          <w:b/>
          <w:bCs/>
        </w:rPr>
        <w:t>I</w:t>
      </w:r>
      <w:r>
        <w:rPr>
          <w:b/>
          <w:bCs/>
        </w:rPr>
        <w:t xml:space="preserve"> – </w:t>
      </w:r>
      <w:r w:rsidR="005D5250" w:rsidRPr="0033022C">
        <w:rPr>
          <w:b/>
          <w:bCs/>
        </w:rPr>
        <w:t xml:space="preserve">SMS </w:t>
      </w:r>
      <w:r w:rsidR="0057091C" w:rsidRPr="0033022C">
        <w:rPr>
          <w:b/>
          <w:bCs/>
        </w:rPr>
        <w:t>Documentation</w:t>
      </w:r>
      <w:r w:rsidRPr="0033022C">
        <w:rPr>
          <w:b/>
          <w:bCs/>
        </w:rPr>
        <w:t xml:space="preserve"> </w:t>
      </w:r>
      <w:r w:rsidR="005D5250" w:rsidRPr="0033022C">
        <w:rPr>
          <w:b/>
          <w:bCs/>
        </w:rPr>
        <w:t>Evaluation Checklist</w:t>
      </w:r>
    </w:p>
    <w:p w14:paraId="4645C913" w14:textId="77777777" w:rsidR="005D5250" w:rsidRPr="000E6799" w:rsidRDefault="005D5250" w:rsidP="00B51816">
      <w:pPr>
        <w:rPr>
          <w:i/>
          <w:iCs/>
        </w:rPr>
      </w:pPr>
      <w:r w:rsidRPr="000E6799">
        <w:rPr>
          <w:i/>
          <w:iCs/>
        </w:rPr>
        <w:t xml:space="preserve">The purpose of this Checklist is to assist organisations with a view to ensuring the </w:t>
      </w:r>
      <w:r w:rsidR="00716708" w:rsidRPr="000E6799">
        <w:rPr>
          <w:i/>
          <w:iCs/>
        </w:rPr>
        <w:t xml:space="preserve">(Safety) </w:t>
      </w:r>
      <w:r w:rsidRPr="000E6799">
        <w:rPr>
          <w:i/>
          <w:iCs/>
        </w:rPr>
        <w:t xml:space="preserve">Management Manuals submitted </w:t>
      </w:r>
      <w:r w:rsidR="006269ED" w:rsidRPr="000E6799">
        <w:rPr>
          <w:i/>
          <w:iCs/>
        </w:rPr>
        <w:t>to the</w:t>
      </w:r>
      <w:r w:rsidRPr="000E6799">
        <w:rPr>
          <w:i/>
          <w:iCs/>
        </w:rPr>
        <w:t xml:space="preserve"> CAA for approval are standardized and include all items that are required by </w:t>
      </w:r>
      <w:r w:rsidR="006269ED" w:rsidRPr="000E6799">
        <w:rPr>
          <w:i/>
          <w:iCs/>
        </w:rPr>
        <w:t>ASC 00-</w:t>
      </w:r>
      <w:r w:rsidR="00E90591" w:rsidRPr="000E6799">
        <w:rPr>
          <w:i/>
          <w:iCs/>
        </w:rPr>
        <w:t>2</w:t>
      </w:r>
      <w:r w:rsidR="006269ED" w:rsidRPr="000E6799">
        <w:rPr>
          <w:i/>
          <w:iCs/>
        </w:rPr>
        <w:t xml:space="preserve"> as appropriate. </w:t>
      </w:r>
    </w:p>
    <w:p w14:paraId="7E3FA801" w14:textId="77777777" w:rsidR="00716708" w:rsidRDefault="00716708" w:rsidP="00716708">
      <w:pPr>
        <w:pStyle w:val="Heading2"/>
      </w:pPr>
      <w:r>
        <w:t>Instructions for Use</w:t>
      </w:r>
    </w:p>
    <w:p w14:paraId="6B1D20DA" w14:textId="77777777" w:rsidR="000E6799" w:rsidRDefault="000E6799" w:rsidP="00716708">
      <w:r w:rsidRPr="006269ED">
        <w:t xml:space="preserve">The checklist is provided to ensure the minimum required items are contained in the Manual. It should be enhanced as necessary to suit the </w:t>
      </w:r>
      <w:r>
        <w:t>organisation’s</w:t>
      </w:r>
      <w:r w:rsidRPr="006269ED">
        <w:t xml:space="preserve"> needs; operational, utilization &amp; environmental.</w:t>
      </w:r>
      <w:r>
        <w:t xml:space="preserve"> </w:t>
      </w:r>
    </w:p>
    <w:p w14:paraId="57823A03" w14:textId="77777777" w:rsidR="00716708" w:rsidRDefault="00716708" w:rsidP="003125C1">
      <w:pPr>
        <w:pBdr>
          <w:left w:val="single" w:sz="4" w:space="4" w:color="auto"/>
        </w:pBdr>
      </w:pPr>
      <w:r>
        <w:t xml:space="preserve">This checklist is based on the </w:t>
      </w:r>
      <w:r w:rsidR="003125C1">
        <w:t xml:space="preserve">third edition of </w:t>
      </w:r>
      <w:r>
        <w:t>ICAO Doc 9859. For each of the 15 elements in Doc 9859 Appendix 4 to Chapter 5, there are a series of ‘compliance’ markers that are assessed for their presence (P) and suitability (S). The organisation should use ‘reference(s)’ box to refer to the relevant paragraphs or cite evidence or examples to support their assessment.</w:t>
      </w:r>
    </w:p>
    <w:p w14:paraId="39F877CE" w14:textId="77777777" w:rsidR="0080087B" w:rsidRPr="00B51816" w:rsidRDefault="0080087B" w:rsidP="00E90591">
      <w:pPr>
        <w:pStyle w:val="Heading2"/>
      </w:pPr>
      <w:r w:rsidRPr="00B51816">
        <w:t>Scoring Award Level</w:t>
      </w:r>
    </w:p>
    <w:p w14:paraId="0C18F733" w14:textId="77777777" w:rsidR="0080087B" w:rsidRPr="00B51816" w:rsidRDefault="0080087B" w:rsidP="0080087B">
      <w:r w:rsidRPr="00B51816">
        <w:t xml:space="preserve">Each assessed element will be assigned a score from (1) to (3) based on a set of specific criteria. Scoring awards are assessed in the following manner: </w:t>
      </w:r>
    </w:p>
    <w:p w14:paraId="34D01F71" w14:textId="77777777" w:rsidR="0080087B" w:rsidRPr="00B51816" w:rsidRDefault="0080087B" w:rsidP="00E90591">
      <w:pPr>
        <w:pStyle w:val="ListParagraph"/>
        <w:numPr>
          <w:ilvl w:val="0"/>
          <w:numId w:val="4"/>
        </w:numPr>
      </w:pPr>
      <w:r w:rsidRPr="00B51816">
        <w:t xml:space="preserve">A score of (1.0) </w:t>
      </w:r>
      <w:proofErr w:type="gramStart"/>
      <w:r w:rsidRPr="00B51816">
        <w:t xml:space="preserve">is </w:t>
      </w:r>
      <w:r w:rsidR="00E90591" w:rsidRPr="00B51816">
        <w:t>considered to be</w:t>
      </w:r>
      <w:proofErr w:type="gramEnd"/>
      <w:r w:rsidR="00E90591" w:rsidRPr="00B51816">
        <w:t xml:space="preserve"> not documented.</w:t>
      </w:r>
    </w:p>
    <w:p w14:paraId="2F530992" w14:textId="77777777" w:rsidR="0080087B" w:rsidRPr="00B51816" w:rsidRDefault="0080087B" w:rsidP="00E90591">
      <w:pPr>
        <w:pStyle w:val="ListParagraph"/>
        <w:numPr>
          <w:ilvl w:val="0"/>
          <w:numId w:val="4"/>
        </w:numPr>
      </w:pPr>
      <w:r w:rsidRPr="00B51816">
        <w:t xml:space="preserve">A score of (2.0) </w:t>
      </w:r>
      <w:proofErr w:type="gramStart"/>
      <w:r w:rsidRPr="00B51816">
        <w:t>is considered to be</w:t>
      </w:r>
      <w:proofErr w:type="gramEnd"/>
      <w:r w:rsidRPr="00B51816">
        <w:t xml:space="preserve"> partially </w:t>
      </w:r>
      <w:r w:rsidR="00E90591" w:rsidRPr="00B51816">
        <w:t>documented</w:t>
      </w:r>
      <w:r w:rsidRPr="00B51816">
        <w:t xml:space="preserve">. In other words, the organization does not have </w:t>
      </w:r>
      <w:proofErr w:type="gramStart"/>
      <w:r w:rsidRPr="00B51816">
        <w:t>all of</w:t>
      </w:r>
      <w:proofErr w:type="gramEnd"/>
      <w:r w:rsidRPr="00B51816">
        <w:t xml:space="preserve"> the criteria expected for an award level of (3.0) </w:t>
      </w:r>
    </w:p>
    <w:p w14:paraId="1FA2DF83" w14:textId="77777777" w:rsidR="0080087B" w:rsidRPr="00B51816" w:rsidRDefault="0080087B" w:rsidP="00E90591">
      <w:pPr>
        <w:pStyle w:val="ListParagraph"/>
        <w:numPr>
          <w:ilvl w:val="0"/>
          <w:numId w:val="4"/>
        </w:numPr>
      </w:pPr>
      <w:r w:rsidRPr="00B51816">
        <w:t xml:space="preserve">A score of (3.0) is considered as meeting the expectations for an SMS of a specific organisation. As such, to be considered as having an acceptable level, expected elements. The score of (3.0) in reflects the minimum expectations of CAA based on ICAO Annexes. </w:t>
      </w:r>
    </w:p>
    <w:p w14:paraId="46656447" w14:textId="77777777" w:rsidR="0033022C" w:rsidRDefault="0033022C" w:rsidP="004D7B19">
      <w:pPr>
        <w:pStyle w:val="NoSpacing"/>
        <w:rPr>
          <w:i/>
          <w:iCs/>
          <w:sz w:val="20"/>
          <w:szCs w:val="20"/>
        </w:rPr>
      </w:pPr>
    </w:p>
    <w:p w14:paraId="3AC4E0C5" w14:textId="77777777" w:rsidR="00716708" w:rsidRPr="004D7B19" w:rsidRDefault="00716708" w:rsidP="004D7B19">
      <w:pPr>
        <w:pStyle w:val="NoSpacing"/>
        <w:rPr>
          <w:i/>
          <w:iCs/>
          <w:sz w:val="20"/>
          <w:szCs w:val="20"/>
        </w:rPr>
      </w:pPr>
      <w:r w:rsidRPr="004D7B19">
        <w:rPr>
          <w:i/>
          <w:iCs/>
          <w:sz w:val="20"/>
          <w:szCs w:val="20"/>
        </w:rPr>
        <w:t>To be completed and signed by the Safety Manager.</w:t>
      </w:r>
    </w:p>
    <w:tbl>
      <w:tblPr>
        <w:tblStyle w:val="TableGrid"/>
        <w:tblW w:w="0" w:type="auto"/>
        <w:tblLook w:val="04A0" w:firstRow="1" w:lastRow="0" w:firstColumn="1" w:lastColumn="0" w:noHBand="0" w:noVBand="1"/>
      </w:tblPr>
      <w:tblGrid>
        <w:gridCol w:w="2547"/>
        <w:gridCol w:w="7189"/>
      </w:tblGrid>
      <w:tr w:rsidR="006269ED" w14:paraId="3A892CB9" w14:textId="77777777" w:rsidTr="00716708">
        <w:trPr>
          <w:trHeight w:val="397"/>
        </w:trPr>
        <w:tc>
          <w:tcPr>
            <w:tcW w:w="2547" w:type="dxa"/>
            <w:vAlign w:val="center"/>
          </w:tcPr>
          <w:p w14:paraId="2DEFAB67" w14:textId="77777777" w:rsidR="006269ED" w:rsidRDefault="006269ED" w:rsidP="006269ED">
            <w:pPr>
              <w:jc w:val="left"/>
            </w:pPr>
            <w:r>
              <w:t>Organisation</w:t>
            </w:r>
          </w:p>
        </w:tc>
        <w:tc>
          <w:tcPr>
            <w:tcW w:w="7189" w:type="dxa"/>
            <w:vAlign w:val="center"/>
          </w:tcPr>
          <w:p w14:paraId="5E8F4CFB" w14:textId="77777777" w:rsidR="006269ED" w:rsidRPr="00B51816" w:rsidRDefault="006269ED" w:rsidP="006269ED">
            <w:pPr>
              <w:jc w:val="left"/>
              <w:rPr>
                <w:color w:val="0070C0"/>
              </w:rPr>
            </w:pPr>
          </w:p>
        </w:tc>
      </w:tr>
      <w:tr w:rsidR="006269ED" w14:paraId="72E8C043" w14:textId="77777777" w:rsidTr="00716708">
        <w:trPr>
          <w:trHeight w:val="397"/>
        </w:trPr>
        <w:tc>
          <w:tcPr>
            <w:tcW w:w="2547" w:type="dxa"/>
            <w:vAlign w:val="center"/>
          </w:tcPr>
          <w:p w14:paraId="3B85927E" w14:textId="77777777" w:rsidR="006269ED" w:rsidRDefault="006269ED" w:rsidP="006269ED">
            <w:pPr>
              <w:jc w:val="left"/>
            </w:pPr>
            <w:r>
              <w:t>Approval Reference(s)</w:t>
            </w:r>
          </w:p>
        </w:tc>
        <w:tc>
          <w:tcPr>
            <w:tcW w:w="7189" w:type="dxa"/>
            <w:vAlign w:val="center"/>
          </w:tcPr>
          <w:p w14:paraId="0E51CB16" w14:textId="77777777" w:rsidR="006269ED" w:rsidRPr="00B51816" w:rsidRDefault="006269ED" w:rsidP="006269ED">
            <w:pPr>
              <w:jc w:val="left"/>
              <w:rPr>
                <w:color w:val="0070C0"/>
              </w:rPr>
            </w:pPr>
          </w:p>
        </w:tc>
      </w:tr>
      <w:tr w:rsidR="006269ED" w14:paraId="559BF88D" w14:textId="77777777" w:rsidTr="00716708">
        <w:trPr>
          <w:trHeight w:val="397"/>
        </w:trPr>
        <w:tc>
          <w:tcPr>
            <w:tcW w:w="2547" w:type="dxa"/>
            <w:vAlign w:val="center"/>
          </w:tcPr>
          <w:p w14:paraId="6624D029" w14:textId="77777777" w:rsidR="006269ED" w:rsidRDefault="006269ED" w:rsidP="006269ED">
            <w:pPr>
              <w:jc w:val="left"/>
            </w:pPr>
            <w:r>
              <w:t>Manual Revision</w:t>
            </w:r>
          </w:p>
        </w:tc>
        <w:tc>
          <w:tcPr>
            <w:tcW w:w="7189" w:type="dxa"/>
            <w:vAlign w:val="center"/>
          </w:tcPr>
          <w:p w14:paraId="2D529E9F" w14:textId="77777777" w:rsidR="006269ED" w:rsidRPr="00B51816" w:rsidRDefault="006269ED" w:rsidP="006269ED">
            <w:pPr>
              <w:jc w:val="left"/>
              <w:rPr>
                <w:color w:val="0070C0"/>
              </w:rPr>
            </w:pPr>
          </w:p>
        </w:tc>
      </w:tr>
      <w:tr w:rsidR="006269ED" w14:paraId="2ADAD469" w14:textId="77777777" w:rsidTr="006269ED">
        <w:trPr>
          <w:trHeight w:val="964"/>
        </w:trPr>
        <w:tc>
          <w:tcPr>
            <w:tcW w:w="2547" w:type="dxa"/>
            <w:vAlign w:val="center"/>
          </w:tcPr>
          <w:p w14:paraId="5B9B1B4D" w14:textId="77777777" w:rsidR="006269ED" w:rsidRDefault="006269ED" w:rsidP="006269ED">
            <w:pPr>
              <w:jc w:val="left"/>
            </w:pPr>
            <w:r>
              <w:t>Name &amp; Signature</w:t>
            </w:r>
          </w:p>
        </w:tc>
        <w:tc>
          <w:tcPr>
            <w:tcW w:w="7189" w:type="dxa"/>
            <w:vAlign w:val="center"/>
          </w:tcPr>
          <w:p w14:paraId="68735042" w14:textId="77777777" w:rsidR="006269ED" w:rsidRPr="00B51816" w:rsidRDefault="006269ED" w:rsidP="006269ED">
            <w:pPr>
              <w:jc w:val="left"/>
              <w:rPr>
                <w:color w:val="0070C0"/>
              </w:rPr>
            </w:pPr>
          </w:p>
        </w:tc>
      </w:tr>
    </w:tbl>
    <w:p w14:paraId="28139138" w14:textId="77777777" w:rsidR="006269ED" w:rsidRDefault="006269ED" w:rsidP="006269ED"/>
    <w:p w14:paraId="11B6D95A" w14:textId="77777777" w:rsidR="006269ED" w:rsidRPr="004D7B19" w:rsidRDefault="006269ED" w:rsidP="004D7B19">
      <w:pPr>
        <w:pStyle w:val="NoSpacing"/>
        <w:rPr>
          <w:i/>
          <w:iCs/>
          <w:sz w:val="20"/>
          <w:szCs w:val="20"/>
        </w:rPr>
      </w:pPr>
      <w:r w:rsidRPr="004D7B19">
        <w:rPr>
          <w:i/>
          <w:iCs/>
          <w:sz w:val="20"/>
          <w:szCs w:val="20"/>
        </w:rPr>
        <w:t>For CAA use only</w:t>
      </w:r>
    </w:p>
    <w:tbl>
      <w:tblPr>
        <w:tblStyle w:val="TableGrid"/>
        <w:tblW w:w="0" w:type="auto"/>
        <w:tblLook w:val="04A0" w:firstRow="1" w:lastRow="0" w:firstColumn="1" w:lastColumn="0" w:noHBand="0" w:noVBand="1"/>
      </w:tblPr>
      <w:tblGrid>
        <w:gridCol w:w="2547"/>
        <w:gridCol w:w="7189"/>
      </w:tblGrid>
      <w:tr w:rsidR="006269ED" w14:paraId="1146FB43" w14:textId="77777777" w:rsidTr="00716708">
        <w:trPr>
          <w:trHeight w:val="397"/>
        </w:trPr>
        <w:tc>
          <w:tcPr>
            <w:tcW w:w="2547" w:type="dxa"/>
            <w:vAlign w:val="center"/>
          </w:tcPr>
          <w:p w14:paraId="2EBD1A87" w14:textId="77777777" w:rsidR="006269ED" w:rsidRDefault="006269ED" w:rsidP="0057091C">
            <w:pPr>
              <w:jc w:val="left"/>
            </w:pPr>
            <w:r>
              <w:t>Inspector</w:t>
            </w:r>
          </w:p>
        </w:tc>
        <w:tc>
          <w:tcPr>
            <w:tcW w:w="7189" w:type="dxa"/>
            <w:vAlign w:val="center"/>
          </w:tcPr>
          <w:p w14:paraId="27AF75CD" w14:textId="77777777" w:rsidR="006269ED" w:rsidRPr="00B51816" w:rsidRDefault="006269ED" w:rsidP="0057091C">
            <w:pPr>
              <w:jc w:val="left"/>
              <w:rPr>
                <w:color w:val="0070C0"/>
              </w:rPr>
            </w:pPr>
          </w:p>
        </w:tc>
      </w:tr>
      <w:tr w:rsidR="006269ED" w14:paraId="3BE68B13" w14:textId="77777777" w:rsidTr="00716708">
        <w:trPr>
          <w:trHeight w:val="397"/>
        </w:trPr>
        <w:tc>
          <w:tcPr>
            <w:tcW w:w="2547" w:type="dxa"/>
            <w:vAlign w:val="center"/>
          </w:tcPr>
          <w:p w14:paraId="6B21FF3F" w14:textId="77777777" w:rsidR="006269ED" w:rsidRDefault="006269ED" w:rsidP="0057091C">
            <w:pPr>
              <w:jc w:val="left"/>
            </w:pPr>
            <w:r>
              <w:t>Section</w:t>
            </w:r>
          </w:p>
        </w:tc>
        <w:tc>
          <w:tcPr>
            <w:tcW w:w="7189" w:type="dxa"/>
            <w:vAlign w:val="center"/>
          </w:tcPr>
          <w:p w14:paraId="1249FFC9" w14:textId="77777777" w:rsidR="006269ED" w:rsidRPr="00B51816" w:rsidRDefault="006269ED" w:rsidP="0057091C">
            <w:pPr>
              <w:jc w:val="left"/>
              <w:rPr>
                <w:color w:val="0070C0"/>
              </w:rPr>
            </w:pPr>
          </w:p>
        </w:tc>
      </w:tr>
      <w:tr w:rsidR="006269ED" w14:paraId="0EFFF97B" w14:textId="77777777" w:rsidTr="00716708">
        <w:trPr>
          <w:trHeight w:val="397"/>
        </w:trPr>
        <w:tc>
          <w:tcPr>
            <w:tcW w:w="2547" w:type="dxa"/>
            <w:vAlign w:val="center"/>
          </w:tcPr>
          <w:p w14:paraId="16723591" w14:textId="77777777" w:rsidR="006269ED" w:rsidRDefault="006269ED" w:rsidP="0057091C">
            <w:pPr>
              <w:jc w:val="left"/>
            </w:pPr>
            <w:r>
              <w:t>Date(s) of Assessment</w:t>
            </w:r>
          </w:p>
        </w:tc>
        <w:tc>
          <w:tcPr>
            <w:tcW w:w="7189" w:type="dxa"/>
            <w:vAlign w:val="center"/>
          </w:tcPr>
          <w:p w14:paraId="367DB11A" w14:textId="77777777" w:rsidR="006269ED" w:rsidRPr="00B51816" w:rsidRDefault="006269ED" w:rsidP="0057091C">
            <w:pPr>
              <w:jc w:val="left"/>
              <w:rPr>
                <w:color w:val="0070C0"/>
              </w:rPr>
            </w:pPr>
          </w:p>
        </w:tc>
      </w:tr>
    </w:tbl>
    <w:p w14:paraId="0D129EA8" w14:textId="77777777" w:rsidR="00B51816" w:rsidRDefault="00B51816" w:rsidP="00B51816">
      <w:r>
        <w:br w:type="page"/>
      </w:r>
    </w:p>
    <w:p w14:paraId="1E5D44A3" w14:textId="77777777" w:rsidR="00DD0126" w:rsidRDefault="00DD0126" w:rsidP="00BF51D4">
      <w:pPr>
        <w:pStyle w:val="Heading2"/>
        <w:numPr>
          <w:ilvl w:val="0"/>
          <w:numId w:val="1"/>
        </w:numPr>
      </w:pPr>
      <w:r>
        <w:lastRenderedPageBreak/>
        <w:t>Document Control</w:t>
      </w:r>
    </w:p>
    <w:p w14:paraId="7B1EDE21" w14:textId="77777777" w:rsidR="00DD0126" w:rsidRDefault="00DD0126" w:rsidP="00DD0126">
      <w:r>
        <w:t xml:space="preserve">Objective: </w:t>
      </w:r>
      <w:r w:rsidRPr="00DD0126">
        <w:rPr>
          <w:i/>
          <w:iCs/>
        </w:rPr>
        <w:t>Describe how the manual(s) will be kept up to date and how the organization will ensure that all personnel involved in safety-related duties have the most current version.</w:t>
      </w:r>
    </w:p>
    <w:tbl>
      <w:tblPr>
        <w:tblStyle w:val="TableGrid"/>
        <w:tblW w:w="0" w:type="auto"/>
        <w:tblLook w:val="04A0" w:firstRow="1" w:lastRow="0" w:firstColumn="1" w:lastColumn="0" w:noHBand="0" w:noVBand="1"/>
      </w:tblPr>
      <w:tblGrid>
        <w:gridCol w:w="527"/>
        <w:gridCol w:w="4430"/>
        <w:gridCol w:w="330"/>
        <w:gridCol w:w="378"/>
        <w:gridCol w:w="1985"/>
        <w:gridCol w:w="2086"/>
      </w:tblGrid>
      <w:tr w:rsidR="00E90591" w:rsidRPr="006269ED" w14:paraId="1A515B3D" w14:textId="77777777" w:rsidTr="00E90591">
        <w:tc>
          <w:tcPr>
            <w:tcW w:w="527" w:type="dxa"/>
          </w:tcPr>
          <w:p w14:paraId="6A3C8BAD" w14:textId="77777777" w:rsidR="00E90591" w:rsidRPr="00716708" w:rsidRDefault="00E90591" w:rsidP="00E90591">
            <w:pPr>
              <w:rPr>
                <w:b/>
                <w:bCs/>
                <w:sz w:val="18"/>
                <w:szCs w:val="18"/>
              </w:rPr>
            </w:pPr>
            <w:r w:rsidRPr="00716708">
              <w:rPr>
                <w:b/>
                <w:bCs/>
                <w:sz w:val="18"/>
                <w:szCs w:val="18"/>
              </w:rPr>
              <w:t>#</w:t>
            </w:r>
          </w:p>
        </w:tc>
        <w:tc>
          <w:tcPr>
            <w:tcW w:w="4430" w:type="dxa"/>
          </w:tcPr>
          <w:p w14:paraId="2FC75712" w14:textId="77777777" w:rsidR="00E90591" w:rsidRPr="00716708" w:rsidRDefault="00E90591" w:rsidP="00E90591">
            <w:pPr>
              <w:rPr>
                <w:b/>
                <w:bCs/>
                <w:sz w:val="18"/>
                <w:szCs w:val="18"/>
              </w:rPr>
            </w:pPr>
            <w:r w:rsidRPr="00716708">
              <w:rPr>
                <w:b/>
                <w:bCs/>
                <w:sz w:val="18"/>
                <w:szCs w:val="18"/>
              </w:rPr>
              <w:t>Markers</w:t>
            </w:r>
          </w:p>
        </w:tc>
        <w:tc>
          <w:tcPr>
            <w:tcW w:w="330" w:type="dxa"/>
          </w:tcPr>
          <w:p w14:paraId="0D64249C" w14:textId="77777777" w:rsidR="00E90591" w:rsidRPr="00716708" w:rsidRDefault="00E90591" w:rsidP="00E90591">
            <w:pPr>
              <w:rPr>
                <w:b/>
                <w:bCs/>
                <w:sz w:val="18"/>
                <w:szCs w:val="18"/>
              </w:rPr>
            </w:pPr>
            <w:r w:rsidRPr="00716708">
              <w:rPr>
                <w:b/>
                <w:bCs/>
                <w:sz w:val="18"/>
                <w:szCs w:val="18"/>
              </w:rPr>
              <w:t>P</w:t>
            </w:r>
          </w:p>
        </w:tc>
        <w:tc>
          <w:tcPr>
            <w:tcW w:w="378" w:type="dxa"/>
          </w:tcPr>
          <w:p w14:paraId="55DD2AB2" w14:textId="77777777" w:rsidR="00E90591" w:rsidRPr="00716708" w:rsidRDefault="00E90591" w:rsidP="00E90591">
            <w:pPr>
              <w:rPr>
                <w:b/>
                <w:bCs/>
                <w:sz w:val="18"/>
                <w:szCs w:val="18"/>
              </w:rPr>
            </w:pPr>
            <w:r w:rsidRPr="00716708">
              <w:rPr>
                <w:b/>
                <w:bCs/>
                <w:sz w:val="18"/>
                <w:szCs w:val="18"/>
              </w:rPr>
              <w:t>S</w:t>
            </w:r>
          </w:p>
        </w:tc>
        <w:tc>
          <w:tcPr>
            <w:tcW w:w="1985" w:type="dxa"/>
          </w:tcPr>
          <w:p w14:paraId="20BBC715" w14:textId="77777777" w:rsidR="00E90591" w:rsidRPr="00716708" w:rsidRDefault="00E90591" w:rsidP="00E90591">
            <w:pPr>
              <w:rPr>
                <w:b/>
                <w:bCs/>
                <w:sz w:val="18"/>
                <w:szCs w:val="18"/>
              </w:rPr>
            </w:pPr>
            <w:r w:rsidRPr="00716708">
              <w:rPr>
                <w:b/>
                <w:bCs/>
                <w:sz w:val="18"/>
                <w:szCs w:val="18"/>
              </w:rPr>
              <w:t>Reference(s)</w:t>
            </w:r>
          </w:p>
        </w:tc>
        <w:tc>
          <w:tcPr>
            <w:tcW w:w="2086" w:type="dxa"/>
          </w:tcPr>
          <w:p w14:paraId="5ED130FE" w14:textId="77777777" w:rsidR="00E90591" w:rsidRPr="00716708" w:rsidRDefault="00E90591" w:rsidP="00E90591">
            <w:pPr>
              <w:rPr>
                <w:b/>
                <w:bCs/>
                <w:sz w:val="18"/>
                <w:szCs w:val="18"/>
              </w:rPr>
            </w:pPr>
            <w:r w:rsidRPr="00716708">
              <w:rPr>
                <w:b/>
                <w:bCs/>
                <w:sz w:val="18"/>
                <w:szCs w:val="18"/>
              </w:rPr>
              <w:t xml:space="preserve">CAA </w:t>
            </w:r>
            <w:r>
              <w:rPr>
                <w:b/>
                <w:bCs/>
                <w:sz w:val="18"/>
                <w:szCs w:val="18"/>
              </w:rPr>
              <w:t>Score + Remarks</w:t>
            </w:r>
          </w:p>
        </w:tc>
      </w:tr>
      <w:tr w:rsidR="00DD0126" w:rsidRPr="006269ED" w14:paraId="36D6A6A2" w14:textId="77777777" w:rsidTr="00E90591">
        <w:tc>
          <w:tcPr>
            <w:tcW w:w="527" w:type="dxa"/>
          </w:tcPr>
          <w:p w14:paraId="3E25FA44" w14:textId="77777777" w:rsidR="00DD0126" w:rsidRPr="006269ED" w:rsidRDefault="00DD0126" w:rsidP="0033022C">
            <w:r>
              <w:t>a.</w:t>
            </w:r>
          </w:p>
        </w:tc>
        <w:tc>
          <w:tcPr>
            <w:tcW w:w="4430" w:type="dxa"/>
          </w:tcPr>
          <w:p w14:paraId="51FEEB01" w14:textId="77777777" w:rsidR="00DD0126" w:rsidRPr="006269ED" w:rsidRDefault="00DD0126" w:rsidP="002A28E2">
            <w:r>
              <w:t xml:space="preserve">Distribution list </w:t>
            </w:r>
            <w:r w:rsidR="002A28E2">
              <w:t>– Copy number, Holder and Format such as paper or CD</w:t>
            </w:r>
            <w:r>
              <w:t xml:space="preserve"> </w:t>
            </w:r>
          </w:p>
        </w:tc>
        <w:tc>
          <w:tcPr>
            <w:tcW w:w="330" w:type="dxa"/>
          </w:tcPr>
          <w:p w14:paraId="3B8A5935" w14:textId="77777777" w:rsidR="00DD0126" w:rsidRPr="00A07F58" w:rsidRDefault="00DD0126" w:rsidP="0033022C">
            <w:pPr>
              <w:rPr>
                <w:color w:val="0070C0"/>
              </w:rPr>
            </w:pPr>
          </w:p>
        </w:tc>
        <w:tc>
          <w:tcPr>
            <w:tcW w:w="378" w:type="dxa"/>
          </w:tcPr>
          <w:p w14:paraId="458D29E9" w14:textId="77777777" w:rsidR="00DD0126" w:rsidRPr="00A07F58" w:rsidRDefault="00DD0126" w:rsidP="0033022C">
            <w:pPr>
              <w:rPr>
                <w:color w:val="0070C0"/>
              </w:rPr>
            </w:pPr>
          </w:p>
        </w:tc>
        <w:tc>
          <w:tcPr>
            <w:tcW w:w="1985" w:type="dxa"/>
          </w:tcPr>
          <w:p w14:paraId="538D9973" w14:textId="77777777" w:rsidR="00DD0126" w:rsidRPr="00A07F58" w:rsidRDefault="00DD0126" w:rsidP="0033022C">
            <w:pPr>
              <w:rPr>
                <w:color w:val="0070C0"/>
              </w:rPr>
            </w:pPr>
          </w:p>
        </w:tc>
        <w:tc>
          <w:tcPr>
            <w:tcW w:w="2086" w:type="dxa"/>
          </w:tcPr>
          <w:p w14:paraId="7A44A764" w14:textId="77777777" w:rsidR="00F94EDE" w:rsidRPr="00A07F58" w:rsidRDefault="00F94EDE" w:rsidP="0033022C">
            <w:pPr>
              <w:rPr>
                <w:color w:val="0070C0"/>
              </w:rPr>
            </w:pPr>
          </w:p>
        </w:tc>
      </w:tr>
      <w:tr w:rsidR="00DD0126" w:rsidRPr="006269ED" w14:paraId="199A6883" w14:textId="77777777" w:rsidTr="00E90591">
        <w:tc>
          <w:tcPr>
            <w:tcW w:w="527" w:type="dxa"/>
          </w:tcPr>
          <w:p w14:paraId="63C35FB4" w14:textId="77777777" w:rsidR="00DD0126" w:rsidRPr="006269ED" w:rsidRDefault="00DD0126" w:rsidP="0033022C">
            <w:r>
              <w:t>b.</w:t>
            </w:r>
          </w:p>
        </w:tc>
        <w:tc>
          <w:tcPr>
            <w:tcW w:w="4430" w:type="dxa"/>
          </w:tcPr>
          <w:p w14:paraId="593B67D6" w14:textId="77777777" w:rsidR="00DD0126" w:rsidRPr="006269ED" w:rsidRDefault="00DD0126" w:rsidP="0033022C">
            <w:r>
              <w:t xml:space="preserve">Correlation between the SMS manual and other existing manuals such as Operations Manual or </w:t>
            </w:r>
            <w:r w:rsidRPr="00B51816">
              <w:t>Aerodrome Manual</w:t>
            </w:r>
            <w:r w:rsidR="00F94EDE" w:rsidRPr="00B51816">
              <w:t>, RFF Operations Manual, ERP etc</w:t>
            </w:r>
            <w:r w:rsidRPr="00B51816">
              <w:t>.</w:t>
            </w:r>
          </w:p>
        </w:tc>
        <w:tc>
          <w:tcPr>
            <w:tcW w:w="330" w:type="dxa"/>
          </w:tcPr>
          <w:p w14:paraId="570B68B6" w14:textId="77777777" w:rsidR="00DD0126" w:rsidRPr="00A07F58" w:rsidRDefault="00DD0126" w:rsidP="0033022C">
            <w:pPr>
              <w:rPr>
                <w:color w:val="0070C0"/>
              </w:rPr>
            </w:pPr>
          </w:p>
        </w:tc>
        <w:tc>
          <w:tcPr>
            <w:tcW w:w="378" w:type="dxa"/>
          </w:tcPr>
          <w:p w14:paraId="6BBD0480" w14:textId="77777777" w:rsidR="00DD0126" w:rsidRPr="00A07F58" w:rsidRDefault="00DD0126" w:rsidP="0033022C">
            <w:pPr>
              <w:rPr>
                <w:color w:val="0070C0"/>
              </w:rPr>
            </w:pPr>
          </w:p>
        </w:tc>
        <w:tc>
          <w:tcPr>
            <w:tcW w:w="1985" w:type="dxa"/>
          </w:tcPr>
          <w:p w14:paraId="4D62A267" w14:textId="77777777" w:rsidR="00DD0126" w:rsidRPr="00A07F58" w:rsidRDefault="00DD0126" w:rsidP="0033022C">
            <w:pPr>
              <w:rPr>
                <w:color w:val="0070C0"/>
              </w:rPr>
            </w:pPr>
          </w:p>
        </w:tc>
        <w:tc>
          <w:tcPr>
            <w:tcW w:w="2086" w:type="dxa"/>
          </w:tcPr>
          <w:p w14:paraId="5BFD25A7" w14:textId="77777777" w:rsidR="00DD0126" w:rsidRPr="00A07F58" w:rsidRDefault="00DD0126" w:rsidP="0033022C">
            <w:pPr>
              <w:rPr>
                <w:color w:val="0070C0"/>
              </w:rPr>
            </w:pPr>
          </w:p>
        </w:tc>
      </w:tr>
      <w:tr w:rsidR="00DD0126" w:rsidRPr="006269ED" w14:paraId="2CD8AAAB" w14:textId="77777777" w:rsidTr="00E90591">
        <w:tc>
          <w:tcPr>
            <w:tcW w:w="527" w:type="dxa"/>
          </w:tcPr>
          <w:p w14:paraId="53A83232" w14:textId="77777777" w:rsidR="00DD0126" w:rsidRPr="006269ED" w:rsidRDefault="004D7B19" w:rsidP="0033022C">
            <w:r>
              <w:t>c.</w:t>
            </w:r>
          </w:p>
        </w:tc>
        <w:tc>
          <w:tcPr>
            <w:tcW w:w="4430" w:type="dxa"/>
          </w:tcPr>
          <w:p w14:paraId="769A8260" w14:textId="77777777" w:rsidR="00DD0126" w:rsidRPr="00DD0126" w:rsidRDefault="002A28E2" w:rsidP="0033022C">
            <w:r>
              <w:t>Manual amendment procedures – frequency and person(s) responsible for the amendment</w:t>
            </w:r>
          </w:p>
        </w:tc>
        <w:tc>
          <w:tcPr>
            <w:tcW w:w="330" w:type="dxa"/>
          </w:tcPr>
          <w:p w14:paraId="20889164" w14:textId="77777777" w:rsidR="00DD0126" w:rsidRPr="00A07F58" w:rsidRDefault="00DD0126" w:rsidP="0033022C">
            <w:pPr>
              <w:rPr>
                <w:color w:val="0070C0"/>
              </w:rPr>
            </w:pPr>
          </w:p>
        </w:tc>
        <w:tc>
          <w:tcPr>
            <w:tcW w:w="378" w:type="dxa"/>
          </w:tcPr>
          <w:p w14:paraId="323E6E30" w14:textId="77777777" w:rsidR="00DD0126" w:rsidRPr="00A07F58" w:rsidRDefault="00DD0126" w:rsidP="0033022C">
            <w:pPr>
              <w:rPr>
                <w:color w:val="0070C0"/>
              </w:rPr>
            </w:pPr>
          </w:p>
        </w:tc>
        <w:tc>
          <w:tcPr>
            <w:tcW w:w="1985" w:type="dxa"/>
          </w:tcPr>
          <w:p w14:paraId="2015FE82" w14:textId="77777777" w:rsidR="00B23C71" w:rsidRPr="00A07F58" w:rsidRDefault="00B23C71" w:rsidP="0033022C">
            <w:pPr>
              <w:rPr>
                <w:color w:val="0070C0"/>
              </w:rPr>
            </w:pPr>
          </w:p>
        </w:tc>
        <w:tc>
          <w:tcPr>
            <w:tcW w:w="2086" w:type="dxa"/>
          </w:tcPr>
          <w:p w14:paraId="06D17741" w14:textId="77777777" w:rsidR="00655611" w:rsidRPr="00A07F58" w:rsidRDefault="00655611" w:rsidP="0033022C">
            <w:pPr>
              <w:rPr>
                <w:color w:val="0070C0"/>
              </w:rPr>
            </w:pPr>
          </w:p>
        </w:tc>
      </w:tr>
      <w:tr w:rsidR="002A28E2" w:rsidRPr="006269ED" w14:paraId="0D278EE8" w14:textId="77777777" w:rsidTr="00E90591">
        <w:tc>
          <w:tcPr>
            <w:tcW w:w="527" w:type="dxa"/>
          </w:tcPr>
          <w:p w14:paraId="0F18227D" w14:textId="77777777" w:rsidR="002A28E2" w:rsidRPr="006269ED" w:rsidRDefault="004D7B19" w:rsidP="0033022C">
            <w:r>
              <w:t>d.</w:t>
            </w:r>
          </w:p>
        </w:tc>
        <w:tc>
          <w:tcPr>
            <w:tcW w:w="4430" w:type="dxa"/>
          </w:tcPr>
          <w:p w14:paraId="2BEFCA03" w14:textId="77777777" w:rsidR="002A28E2" w:rsidRDefault="004D7B19" w:rsidP="0033022C">
            <w:r>
              <w:t>Manual administration, internal approval and regulatory acceptance</w:t>
            </w:r>
          </w:p>
        </w:tc>
        <w:tc>
          <w:tcPr>
            <w:tcW w:w="330" w:type="dxa"/>
          </w:tcPr>
          <w:p w14:paraId="29259C33" w14:textId="77777777" w:rsidR="002A28E2" w:rsidRPr="00A07F58" w:rsidRDefault="002A28E2" w:rsidP="0033022C">
            <w:pPr>
              <w:rPr>
                <w:color w:val="0070C0"/>
              </w:rPr>
            </w:pPr>
          </w:p>
        </w:tc>
        <w:tc>
          <w:tcPr>
            <w:tcW w:w="378" w:type="dxa"/>
          </w:tcPr>
          <w:p w14:paraId="22E61277" w14:textId="77777777" w:rsidR="002A28E2" w:rsidRPr="00A07F58" w:rsidRDefault="002A28E2" w:rsidP="0033022C">
            <w:pPr>
              <w:rPr>
                <w:color w:val="0070C0"/>
              </w:rPr>
            </w:pPr>
          </w:p>
        </w:tc>
        <w:tc>
          <w:tcPr>
            <w:tcW w:w="1985" w:type="dxa"/>
          </w:tcPr>
          <w:p w14:paraId="6F5F3313" w14:textId="77777777" w:rsidR="002A28E2" w:rsidRPr="00A07F58" w:rsidRDefault="002A28E2" w:rsidP="0033022C">
            <w:pPr>
              <w:rPr>
                <w:color w:val="0070C0"/>
              </w:rPr>
            </w:pPr>
          </w:p>
        </w:tc>
        <w:tc>
          <w:tcPr>
            <w:tcW w:w="2086" w:type="dxa"/>
          </w:tcPr>
          <w:p w14:paraId="3237438F" w14:textId="77777777" w:rsidR="00D45DF3" w:rsidRPr="00A07F58" w:rsidRDefault="00D45DF3" w:rsidP="00C67A0D">
            <w:pPr>
              <w:rPr>
                <w:color w:val="0070C0"/>
              </w:rPr>
            </w:pPr>
          </w:p>
        </w:tc>
      </w:tr>
    </w:tbl>
    <w:p w14:paraId="41A21879" w14:textId="77777777" w:rsidR="00DD0126" w:rsidRDefault="00DD0126" w:rsidP="005D5250"/>
    <w:p w14:paraId="0291AAA9" w14:textId="77777777" w:rsidR="004D7B19" w:rsidRDefault="004D7B19" w:rsidP="004D7B19">
      <w:pPr>
        <w:pStyle w:val="Heading2"/>
        <w:numPr>
          <w:ilvl w:val="0"/>
          <w:numId w:val="1"/>
        </w:numPr>
      </w:pPr>
      <w:r>
        <w:t>SMS Regulatory Requirements</w:t>
      </w:r>
    </w:p>
    <w:p w14:paraId="294CBA90" w14:textId="77777777" w:rsidR="004D7B19" w:rsidRDefault="004D7B19" w:rsidP="004D7B19">
      <w:pPr>
        <w:rPr>
          <w:i/>
          <w:iCs/>
        </w:rPr>
      </w:pPr>
      <w:r>
        <w:t xml:space="preserve">Objective: </w:t>
      </w:r>
      <w:r w:rsidRPr="004D7B19">
        <w:rPr>
          <w:i/>
          <w:iCs/>
        </w:rPr>
        <w:t>Address current SMS regulations and guidance material for necessary reference and awareness by all concerned.</w:t>
      </w:r>
    </w:p>
    <w:tbl>
      <w:tblPr>
        <w:tblStyle w:val="TableGrid"/>
        <w:tblW w:w="0" w:type="auto"/>
        <w:tblLook w:val="04A0" w:firstRow="1" w:lastRow="0" w:firstColumn="1" w:lastColumn="0" w:noHBand="0" w:noVBand="1"/>
      </w:tblPr>
      <w:tblGrid>
        <w:gridCol w:w="527"/>
        <w:gridCol w:w="4430"/>
        <w:gridCol w:w="330"/>
        <w:gridCol w:w="378"/>
        <w:gridCol w:w="1985"/>
        <w:gridCol w:w="2086"/>
      </w:tblGrid>
      <w:tr w:rsidR="00E90591" w:rsidRPr="006269ED" w14:paraId="6E4D67E7" w14:textId="77777777" w:rsidTr="00E90591">
        <w:tc>
          <w:tcPr>
            <w:tcW w:w="527" w:type="dxa"/>
          </w:tcPr>
          <w:p w14:paraId="7F9DDD62" w14:textId="77777777" w:rsidR="00E90591" w:rsidRPr="00716708" w:rsidRDefault="00E90591" w:rsidP="00E90591">
            <w:pPr>
              <w:rPr>
                <w:b/>
                <w:bCs/>
                <w:sz w:val="18"/>
                <w:szCs w:val="18"/>
              </w:rPr>
            </w:pPr>
            <w:r w:rsidRPr="00716708">
              <w:rPr>
                <w:b/>
                <w:bCs/>
                <w:sz w:val="18"/>
                <w:szCs w:val="18"/>
              </w:rPr>
              <w:t>#</w:t>
            </w:r>
          </w:p>
        </w:tc>
        <w:tc>
          <w:tcPr>
            <w:tcW w:w="4430" w:type="dxa"/>
          </w:tcPr>
          <w:p w14:paraId="6642FCD9" w14:textId="77777777" w:rsidR="00E90591" w:rsidRPr="00716708" w:rsidRDefault="00E90591" w:rsidP="00E90591">
            <w:pPr>
              <w:rPr>
                <w:b/>
                <w:bCs/>
                <w:sz w:val="18"/>
                <w:szCs w:val="18"/>
              </w:rPr>
            </w:pPr>
            <w:r w:rsidRPr="00716708">
              <w:rPr>
                <w:b/>
                <w:bCs/>
                <w:sz w:val="18"/>
                <w:szCs w:val="18"/>
              </w:rPr>
              <w:t>Markers</w:t>
            </w:r>
          </w:p>
        </w:tc>
        <w:tc>
          <w:tcPr>
            <w:tcW w:w="330" w:type="dxa"/>
          </w:tcPr>
          <w:p w14:paraId="32EB019A" w14:textId="77777777" w:rsidR="00E90591" w:rsidRPr="00716708" w:rsidRDefault="00E90591" w:rsidP="00E90591">
            <w:pPr>
              <w:rPr>
                <w:b/>
                <w:bCs/>
                <w:sz w:val="18"/>
                <w:szCs w:val="18"/>
              </w:rPr>
            </w:pPr>
            <w:r w:rsidRPr="00716708">
              <w:rPr>
                <w:b/>
                <w:bCs/>
                <w:sz w:val="18"/>
                <w:szCs w:val="18"/>
              </w:rPr>
              <w:t>P</w:t>
            </w:r>
          </w:p>
        </w:tc>
        <w:tc>
          <w:tcPr>
            <w:tcW w:w="378" w:type="dxa"/>
          </w:tcPr>
          <w:p w14:paraId="7CA93294" w14:textId="77777777" w:rsidR="00E90591" w:rsidRPr="00716708" w:rsidRDefault="00E90591" w:rsidP="00E90591">
            <w:pPr>
              <w:rPr>
                <w:b/>
                <w:bCs/>
                <w:sz w:val="18"/>
                <w:szCs w:val="18"/>
              </w:rPr>
            </w:pPr>
            <w:r w:rsidRPr="00716708">
              <w:rPr>
                <w:b/>
                <w:bCs/>
                <w:sz w:val="18"/>
                <w:szCs w:val="18"/>
              </w:rPr>
              <w:t>S</w:t>
            </w:r>
          </w:p>
        </w:tc>
        <w:tc>
          <w:tcPr>
            <w:tcW w:w="1985" w:type="dxa"/>
          </w:tcPr>
          <w:p w14:paraId="02065C78" w14:textId="77777777" w:rsidR="00E90591" w:rsidRPr="00716708" w:rsidRDefault="00E90591" w:rsidP="00E90591">
            <w:pPr>
              <w:rPr>
                <w:b/>
                <w:bCs/>
                <w:sz w:val="18"/>
                <w:szCs w:val="18"/>
              </w:rPr>
            </w:pPr>
            <w:r w:rsidRPr="00716708">
              <w:rPr>
                <w:b/>
                <w:bCs/>
                <w:sz w:val="18"/>
                <w:szCs w:val="18"/>
              </w:rPr>
              <w:t>Reference(s)</w:t>
            </w:r>
          </w:p>
        </w:tc>
        <w:tc>
          <w:tcPr>
            <w:tcW w:w="2086" w:type="dxa"/>
          </w:tcPr>
          <w:p w14:paraId="49160F15" w14:textId="77777777" w:rsidR="00E90591" w:rsidRPr="00716708" w:rsidRDefault="00E90591" w:rsidP="00E90591">
            <w:pPr>
              <w:rPr>
                <w:b/>
                <w:bCs/>
                <w:sz w:val="18"/>
                <w:szCs w:val="18"/>
              </w:rPr>
            </w:pPr>
            <w:r w:rsidRPr="00716708">
              <w:rPr>
                <w:b/>
                <w:bCs/>
                <w:sz w:val="18"/>
                <w:szCs w:val="18"/>
              </w:rPr>
              <w:t xml:space="preserve">CAA </w:t>
            </w:r>
            <w:r>
              <w:rPr>
                <w:b/>
                <w:bCs/>
                <w:sz w:val="18"/>
                <w:szCs w:val="18"/>
              </w:rPr>
              <w:t>Score + Remarks</w:t>
            </w:r>
          </w:p>
        </w:tc>
      </w:tr>
      <w:tr w:rsidR="004D7B19" w:rsidRPr="006269ED" w14:paraId="02DDCA84" w14:textId="77777777" w:rsidTr="00E90591">
        <w:tc>
          <w:tcPr>
            <w:tcW w:w="527" w:type="dxa"/>
          </w:tcPr>
          <w:p w14:paraId="2A980081" w14:textId="77777777" w:rsidR="004D7B19" w:rsidRPr="006269ED" w:rsidRDefault="004D7B19" w:rsidP="0033022C">
            <w:r>
              <w:t>a.</w:t>
            </w:r>
          </w:p>
        </w:tc>
        <w:tc>
          <w:tcPr>
            <w:tcW w:w="4430" w:type="dxa"/>
          </w:tcPr>
          <w:p w14:paraId="24582ACF" w14:textId="77777777" w:rsidR="004D7B19" w:rsidRPr="006269ED" w:rsidRDefault="004D7B19" w:rsidP="0033022C">
            <w:r>
              <w:t>References to current SMS regulatory requirements and advisory material as applicable</w:t>
            </w:r>
          </w:p>
        </w:tc>
        <w:tc>
          <w:tcPr>
            <w:tcW w:w="330" w:type="dxa"/>
          </w:tcPr>
          <w:p w14:paraId="656F07C9" w14:textId="77777777" w:rsidR="004D7B19" w:rsidRPr="00A07F58" w:rsidRDefault="004D7B19" w:rsidP="0033022C">
            <w:pPr>
              <w:rPr>
                <w:color w:val="0070C0"/>
              </w:rPr>
            </w:pPr>
          </w:p>
        </w:tc>
        <w:tc>
          <w:tcPr>
            <w:tcW w:w="378" w:type="dxa"/>
          </w:tcPr>
          <w:p w14:paraId="6F8A99E3" w14:textId="77777777" w:rsidR="004D7B19" w:rsidRPr="00A07F58" w:rsidRDefault="004D7B19" w:rsidP="0033022C">
            <w:pPr>
              <w:rPr>
                <w:color w:val="0070C0"/>
              </w:rPr>
            </w:pPr>
          </w:p>
        </w:tc>
        <w:tc>
          <w:tcPr>
            <w:tcW w:w="1985" w:type="dxa"/>
          </w:tcPr>
          <w:p w14:paraId="333E7A93" w14:textId="77777777" w:rsidR="004D7B19" w:rsidRPr="00A07F58" w:rsidRDefault="004D7B19" w:rsidP="0033022C">
            <w:pPr>
              <w:rPr>
                <w:color w:val="0070C0"/>
              </w:rPr>
            </w:pPr>
          </w:p>
        </w:tc>
        <w:tc>
          <w:tcPr>
            <w:tcW w:w="2086" w:type="dxa"/>
          </w:tcPr>
          <w:p w14:paraId="7EF11C76" w14:textId="77777777" w:rsidR="00487F62" w:rsidRPr="00A07F58" w:rsidRDefault="00487F62" w:rsidP="0033022C">
            <w:pPr>
              <w:rPr>
                <w:color w:val="0070C0"/>
              </w:rPr>
            </w:pPr>
          </w:p>
        </w:tc>
      </w:tr>
      <w:tr w:rsidR="004D7B19" w:rsidRPr="006269ED" w14:paraId="14413278" w14:textId="77777777" w:rsidTr="00E90591">
        <w:tc>
          <w:tcPr>
            <w:tcW w:w="527" w:type="dxa"/>
          </w:tcPr>
          <w:p w14:paraId="11AECFF2" w14:textId="77777777" w:rsidR="004D7B19" w:rsidRPr="006269ED" w:rsidRDefault="004D7B19" w:rsidP="0033022C">
            <w:r>
              <w:t>b.</w:t>
            </w:r>
          </w:p>
        </w:tc>
        <w:tc>
          <w:tcPr>
            <w:tcW w:w="4430" w:type="dxa"/>
          </w:tcPr>
          <w:p w14:paraId="7A6C2DE9" w14:textId="77777777" w:rsidR="004D7B19" w:rsidRPr="006269ED" w:rsidRDefault="004D7B19" w:rsidP="0033022C">
            <w:r>
              <w:t>Compliance timeframes</w:t>
            </w:r>
          </w:p>
        </w:tc>
        <w:tc>
          <w:tcPr>
            <w:tcW w:w="330" w:type="dxa"/>
          </w:tcPr>
          <w:p w14:paraId="232A40ED" w14:textId="77777777" w:rsidR="004D7B19" w:rsidRPr="00A07F58" w:rsidRDefault="004D7B19" w:rsidP="0033022C">
            <w:pPr>
              <w:rPr>
                <w:color w:val="0070C0"/>
              </w:rPr>
            </w:pPr>
          </w:p>
        </w:tc>
        <w:tc>
          <w:tcPr>
            <w:tcW w:w="378" w:type="dxa"/>
          </w:tcPr>
          <w:p w14:paraId="2709928D" w14:textId="77777777" w:rsidR="004D7B19" w:rsidRPr="00A07F58" w:rsidRDefault="004D7B19" w:rsidP="0033022C">
            <w:pPr>
              <w:rPr>
                <w:color w:val="0070C0"/>
              </w:rPr>
            </w:pPr>
          </w:p>
        </w:tc>
        <w:tc>
          <w:tcPr>
            <w:tcW w:w="1985" w:type="dxa"/>
          </w:tcPr>
          <w:p w14:paraId="3547E585" w14:textId="77777777" w:rsidR="004D7B19" w:rsidRPr="00A07F58" w:rsidRDefault="004D7B19" w:rsidP="0033022C">
            <w:pPr>
              <w:rPr>
                <w:color w:val="0070C0"/>
              </w:rPr>
            </w:pPr>
          </w:p>
        </w:tc>
        <w:tc>
          <w:tcPr>
            <w:tcW w:w="2086" w:type="dxa"/>
          </w:tcPr>
          <w:p w14:paraId="223CDEEF" w14:textId="77777777" w:rsidR="004D7B19" w:rsidRPr="00A07F58" w:rsidRDefault="004D7B19" w:rsidP="0033481C">
            <w:pPr>
              <w:rPr>
                <w:color w:val="0070C0"/>
              </w:rPr>
            </w:pPr>
          </w:p>
        </w:tc>
      </w:tr>
      <w:tr w:rsidR="004D7B19" w:rsidRPr="006269ED" w14:paraId="10830958" w14:textId="77777777" w:rsidTr="00E90591">
        <w:tc>
          <w:tcPr>
            <w:tcW w:w="527" w:type="dxa"/>
          </w:tcPr>
          <w:p w14:paraId="2439EF8D" w14:textId="77777777" w:rsidR="004D7B19" w:rsidRPr="006269ED" w:rsidRDefault="004D7B19" w:rsidP="0033022C">
            <w:r>
              <w:t>c.</w:t>
            </w:r>
          </w:p>
        </w:tc>
        <w:tc>
          <w:tcPr>
            <w:tcW w:w="4430" w:type="dxa"/>
          </w:tcPr>
          <w:p w14:paraId="5DA7B269" w14:textId="77777777" w:rsidR="004D7B19" w:rsidRPr="00DD0126" w:rsidRDefault="004D7B19" w:rsidP="0033022C">
            <w:r>
              <w:t>Correlation with other safety related requirements such as OSHA.</w:t>
            </w:r>
          </w:p>
        </w:tc>
        <w:tc>
          <w:tcPr>
            <w:tcW w:w="330" w:type="dxa"/>
          </w:tcPr>
          <w:p w14:paraId="05745D36" w14:textId="77777777" w:rsidR="004D7B19" w:rsidRPr="00A07F58" w:rsidRDefault="004D7B19" w:rsidP="0033022C">
            <w:pPr>
              <w:rPr>
                <w:color w:val="0070C0"/>
              </w:rPr>
            </w:pPr>
          </w:p>
        </w:tc>
        <w:tc>
          <w:tcPr>
            <w:tcW w:w="378" w:type="dxa"/>
          </w:tcPr>
          <w:p w14:paraId="5C2885C8" w14:textId="77777777" w:rsidR="004D7B19" w:rsidRPr="00A07F58" w:rsidRDefault="004D7B19" w:rsidP="0033022C">
            <w:pPr>
              <w:rPr>
                <w:color w:val="0070C0"/>
              </w:rPr>
            </w:pPr>
          </w:p>
        </w:tc>
        <w:tc>
          <w:tcPr>
            <w:tcW w:w="1985" w:type="dxa"/>
          </w:tcPr>
          <w:p w14:paraId="19A12718" w14:textId="77777777" w:rsidR="004D7B19" w:rsidRPr="00A07F58" w:rsidRDefault="004D7B19" w:rsidP="0033022C">
            <w:pPr>
              <w:rPr>
                <w:color w:val="0070C0"/>
              </w:rPr>
            </w:pPr>
          </w:p>
        </w:tc>
        <w:tc>
          <w:tcPr>
            <w:tcW w:w="2086" w:type="dxa"/>
          </w:tcPr>
          <w:p w14:paraId="56658A9A" w14:textId="77777777" w:rsidR="00B51816" w:rsidRPr="00A07F58" w:rsidRDefault="00B51816" w:rsidP="0033022C">
            <w:pPr>
              <w:rPr>
                <w:color w:val="0070C0"/>
              </w:rPr>
            </w:pPr>
          </w:p>
        </w:tc>
      </w:tr>
    </w:tbl>
    <w:p w14:paraId="0E0A2ED1" w14:textId="77777777" w:rsidR="004D7B19" w:rsidRDefault="004D7B19" w:rsidP="004D7B19"/>
    <w:p w14:paraId="37B2C418" w14:textId="77777777" w:rsidR="004D7B19" w:rsidRDefault="004D7B19" w:rsidP="004D7B19">
      <w:pPr>
        <w:pStyle w:val="Heading2"/>
        <w:numPr>
          <w:ilvl w:val="0"/>
          <w:numId w:val="1"/>
        </w:numPr>
      </w:pPr>
      <w:r>
        <w:t>Scope and integration of the SMS</w:t>
      </w:r>
    </w:p>
    <w:p w14:paraId="6019A116" w14:textId="77777777" w:rsidR="004D7B19" w:rsidRDefault="00931462" w:rsidP="00931462">
      <w:r>
        <w:t xml:space="preserve">Objective: </w:t>
      </w:r>
      <w:r w:rsidRPr="00931462">
        <w:rPr>
          <w:i/>
          <w:iCs/>
        </w:rPr>
        <w:t>Describe the scope and extent of the organization’s aviation-related operations and facilities within which the SMS will apply. The scope of the processes, equipment and operations deemed eligible for the organization’s hazard identification and risk management (HIRM) programme should also be addressed.</w:t>
      </w:r>
    </w:p>
    <w:tbl>
      <w:tblPr>
        <w:tblStyle w:val="TableGrid"/>
        <w:tblW w:w="0" w:type="auto"/>
        <w:tblLook w:val="04A0" w:firstRow="1" w:lastRow="0" w:firstColumn="1" w:lastColumn="0" w:noHBand="0" w:noVBand="1"/>
      </w:tblPr>
      <w:tblGrid>
        <w:gridCol w:w="526"/>
        <w:gridCol w:w="4424"/>
        <w:gridCol w:w="340"/>
        <w:gridCol w:w="378"/>
        <w:gridCol w:w="1984"/>
        <w:gridCol w:w="2084"/>
      </w:tblGrid>
      <w:tr w:rsidR="00E90591" w:rsidRPr="006269ED" w14:paraId="6D78A8BF" w14:textId="77777777" w:rsidTr="00B51816">
        <w:tc>
          <w:tcPr>
            <w:tcW w:w="526" w:type="dxa"/>
          </w:tcPr>
          <w:p w14:paraId="5245B710" w14:textId="77777777" w:rsidR="00E90591" w:rsidRPr="00716708" w:rsidRDefault="00E90591" w:rsidP="00E90591">
            <w:pPr>
              <w:rPr>
                <w:b/>
                <w:bCs/>
                <w:sz w:val="18"/>
                <w:szCs w:val="18"/>
              </w:rPr>
            </w:pPr>
            <w:r w:rsidRPr="00716708">
              <w:rPr>
                <w:b/>
                <w:bCs/>
                <w:sz w:val="18"/>
                <w:szCs w:val="18"/>
              </w:rPr>
              <w:t>#</w:t>
            </w:r>
          </w:p>
        </w:tc>
        <w:tc>
          <w:tcPr>
            <w:tcW w:w="4424" w:type="dxa"/>
          </w:tcPr>
          <w:p w14:paraId="578CB422" w14:textId="77777777" w:rsidR="00E90591" w:rsidRPr="00716708" w:rsidRDefault="00E90591" w:rsidP="00E90591">
            <w:pPr>
              <w:rPr>
                <w:b/>
                <w:bCs/>
                <w:sz w:val="18"/>
                <w:szCs w:val="18"/>
              </w:rPr>
            </w:pPr>
            <w:r w:rsidRPr="00716708">
              <w:rPr>
                <w:b/>
                <w:bCs/>
                <w:sz w:val="18"/>
                <w:szCs w:val="18"/>
              </w:rPr>
              <w:t>Markers</w:t>
            </w:r>
          </w:p>
        </w:tc>
        <w:tc>
          <w:tcPr>
            <w:tcW w:w="340" w:type="dxa"/>
          </w:tcPr>
          <w:p w14:paraId="4BE75597" w14:textId="77777777" w:rsidR="00E90591" w:rsidRPr="00716708" w:rsidRDefault="00E90591" w:rsidP="00E90591">
            <w:pPr>
              <w:rPr>
                <w:b/>
                <w:bCs/>
                <w:sz w:val="18"/>
                <w:szCs w:val="18"/>
              </w:rPr>
            </w:pPr>
            <w:r w:rsidRPr="00716708">
              <w:rPr>
                <w:b/>
                <w:bCs/>
                <w:sz w:val="18"/>
                <w:szCs w:val="18"/>
              </w:rPr>
              <w:t>P</w:t>
            </w:r>
          </w:p>
        </w:tc>
        <w:tc>
          <w:tcPr>
            <w:tcW w:w="378" w:type="dxa"/>
          </w:tcPr>
          <w:p w14:paraId="04CB6883" w14:textId="77777777" w:rsidR="00E90591" w:rsidRPr="00716708" w:rsidRDefault="00E90591" w:rsidP="00E90591">
            <w:pPr>
              <w:rPr>
                <w:b/>
                <w:bCs/>
                <w:sz w:val="18"/>
                <w:szCs w:val="18"/>
              </w:rPr>
            </w:pPr>
            <w:r w:rsidRPr="00716708">
              <w:rPr>
                <w:b/>
                <w:bCs/>
                <w:sz w:val="18"/>
                <w:szCs w:val="18"/>
              </w:rPr>
              <w:t>S</w:t>
            </w:r>
          </w:p>
        </w:tc>
        <w:tc>
          <w:tcPr>
            <w:tcW w:w="1984" w:type="dxa"/>
          </w:tcPr>
          <w:p w14:paraId="0A75173A" w14:textId="77777777" w:rsidR="00E90591" w:rsidRPr="00716708" w:rsidRDefault="00E90591" w:rsidP="00E90591">
            <w:pPr>
              <w:rPr>
                <w:b/>
                <w:bCs/>
                <w:sz w:val="18"/>
                <w:szCs w:val="18"/>
              </w:rPr>
            </w:pPr>
            <w:r w:rsidRPr="00716708">
              <w:rPr>
                <w:b/>
                <w:bCs/>
                <w:sz w:val="18"/>
                <w:szCs w:val="18"/>
              </w:rPr>
              <w:t>Reference(s)</w:t>
            </w:r>
          </w:p>
        </w:tc>
        <w:tc>
          <w:tcPr>
            <w:tcW w:w="2084" w:type="dxa"/>
          </w:tcPr>
          <w:p w14:paraId="4908B0EF" w14:textId="77777777" w:rsidR="00E90591" w:rsidRPr="00716708" w:rsidRDefault="00E90591" w:rsidP="00E90591">
            <w:pPr>
              <w:rPr>
                <w:b/>
                <w:bCs/>
                <w:sz w:val="18"/>
                <w:szCs w:val="18"/>
              </w:rPr>
            </w:pPr>
            <w:r w:rsidRPr="00716708">
              <w:rPr>
                <w:b/>
                <w:bCs/>
                <w:sz w:val="18"/>
                <w:szCs w:val="18"/>
              </w:rPr>
              <w:t xml:space="preserve">CAA </w:t>
            </w:r>
            <w:r>
              <w:rPr>
                <w:b/>
                <w:bCs/>
                <w:sz w:val="18"/>
                <w:szCs w:val="18"/>
              </w:rPr>
              <w:t>Score + Remarks</w:t>
            </w:r>
          </w:p>
        </w:tc>
      </w:tr>
      <w:tr w:rsidR="004D7B19" w:rsidRPr="006269ED" w14:paraId="4BDED6B5" w14:textId="77777777" w:rsidTr="00B51816">
        <w:tc>
          <w:tcPr>
            <w:tcW w:w="526" w:type="dxa"/>
          </w:tcPr>
          <w:p w14:paraId="48EEA51E" w14:textId="77777777" w:rsidR="004D7B19" w:rsidRPr="006269ED" w:rsidRDefault="004D7B19" w:rsidP="0033022C">
            <w:r>
              <w:t>a.</w:t>
            </w:r>
          </w:p>
        </w:tc>
        <w:tc>
          <w:tcPr>
            <w:tcW w:w="4424" w:type="dxa"/>
          </w:tcPr>
          <w:p w14:paraId="064141F3" w14:textId="77777777" w:rsidR="004D7B19" w:rsidRPr="006269ED" w:rsidRDefault="00931462" w:rsidP="0033022C">
            <w:r>
              <w:t>Brief description of the organisation’s aviation business(es)</w:t>
            </w:r>
          </w:p>
        </w:tc>
        <w:tc>
          <w:tcPr>
            <w:tcW w:w="340" w:type="dxa"/>
          </w:tcPr>
          <w:p w14:paraId="108BB6C9" w14:textId="77777777" w:rsidR="004D7B19" w:rsidRPr="00A07F58" w:rsidRDefault="004D7B19" w:rsidP="0033022C">
            <w:pPr>
              <w:rPr>
                <w:color w:val="0070C0"/>
              </w:rPr>
            </w:pPr>
          </w:p>
        </w:tc>
        <w:tc>
          <w:tcPr>
            <w:tcW w:w="378" w:type="dxa"/>
          </w:tcPr>
          <w:p w14:paraId="5AEFF6A3" w14:textId="77777777" w:rsidR="004D7B19" w:rsidRPr="00A07F58" w:rsidRDefault="004D7B19" w:rsidP="0033022C">
            <w:pPr>
              <w:rPr>
                <w:color w:val="0070C0"/>
              </w:rPr>
            </w:pPr>
          </w:p>
        </w:tc>
        <w:tc>
          <w:tcPr>
            <w:tcW w:w="1984" w:type="dxa"/>
          </w:tcPr>
          <w:p w14:paraId="42D5BF34" w14:textId="77777777" w:rsidR="004D7B19" w:rsidRPr="00A07F58" w:rsidRDefault="004D7B19" w:rsidP="0033022C">
            <w:pPr>
              <w:rPr>
                <w:color w:val="0070C0"/>
              </w:rPr>
            </w:pPr>
          </w:p>
        </w:tc>
        <w:tc>
          <w:tcPr>
            <w:tcW w:w="2084" w:type="dxa"/>
          </w:tcPr>
          <w:p w14:paraId="1D150EA0" w14:textId="77777777" w:rsidR="004D7B19" w:rsidRPr="00A07F58" w:rsidRDefault="004D7B19" w:rsidP="0033022C">
            <w:pPr>
              <w:rPr>
                <w:color w:val="0070C0"/>
              </w:rPr>
            </w:pPr>
          </w:p>
        </w:tc>
      </w:tr>
      <w:tr w:rsidR="004D7B19" w:rsidRPr="006269ED" w14:paraId="0D32DE4E" w14:textId="77777777" w:rsidTr="00B51816">
        <w:tc>
          <w:tcPr>
            <w:tcW w:w="526" w:type="dxa"/>
          </w:tcPr>
          <w:p w14:paraId="3EDFBBA4" w14:textId="77777777" w:rsidR="004D7B19" w:rsidRPr="006269ED" w:rsidRDefault="004D7B19" w:rsidP="0033022C">
            <w:r>
              <w:t>b.</w:t>
            </w:r>
          </w:p>
        </w:tc>
        <w:tc>
          <w:tcPr>
            <w:tcW w:w="4424" w:type="dxa"/>
          </w:tcPr>
          <w:p w14:paraId="282E4CE9" w14:textId="77777777" w:rsidR="004D7B19" w:rsidRPr="006269ED" w:rsidRDefault="00931462" w:rsidP="0033022C">
            <w:r>
              <w:t>Identification of major areas where SMS will apply</w:t>
            </w:r>
          </w:p>
        </w:tc>
        <w:tc>
          <w:tcPr>
            <w:tcW w:w="340" w:type="dxa"/>
          </w:tcPr>
          <w:p w14:paraId="13494151" w14:textId="77777777" w:rsidR="004D7B19" w:rsidRPr="00A07F58" w:rsidRDefault="004D7B19" w:rsidP="0033022C">
            <w:pPr>
              <w:rPr>
                <w:color w:val="0070C0"/>
              </w:rPr>
            </w:pPr>
          </w:p>
        </w:tc>
        <w:tc>
          <w:tcPr>
            <w:tcW w:w="378" w:type="dxa"/>
          </w:tcPr>
          <w:p w14:paraId="7C5B7C84" w14:textId="77777777" w:rsidR="004D7B19" w:rsidRPr="00A07F58" w:rsidRDefault="004D7B19" w:rsidP="0033022C">
            <w:pPr>
              <w:rPr>
                <w:color w:val="0070C0"/>
              </w:rPr>
            </w:pPr>
          </w:p>
        </w:tc>
        <w:tc>
          <w:tcPr>
            <w:tcW w:w="1984" w:type="dxa"/>
          </w:tcPr>
          <w:p w14:paraId="5CC4C7B7" w14:textId="77777777" w:rsidR="004D7B19" w:rsidRPr="00A07F58" w:rsidRDefault="004D7B19" w:rsidP="0033022C">
            <w:pPr>
              <w:rPr>
                <w:color w:val="0070C0"/>
              </w:rPr>
            </w:pPr>
          </w:p>
        </w:tc>
        <w:tc>
          <w:tcPr>
            <w:tcW w:w="2084" w:type="dxa"/>
          </w:tcPr>
          <w:p w14:paraId="042EA9C0" w14:textId="77777777" w:rsidR="00B51816" w:rsidRPr="00A07F58" w:rsidRDefault="00B51816" w:rsidP="0033022C">
            <w:pPr>
              <w:rPr>
                <w:color w:val="0070C0"/>
              </w:rPr>
            </w:pPr>
          </w:p>
        </w:tc>
      </w:tr>
      <w:tr w:rsidR="004D7B19" w:rsidRPr="006269ED" w14:paraId="6101A9D3" w14:textId="77777777" w:rsidTr="00B51816">
        <w:tc>
          <w:tcPr>
            <w:tcW w:w="526" w:type="dxa"/>
          </w:tcPr>
          <w:p w14:paraId="7387089C" w14:textId="77777777" w:rsidR="004D7B19" w:rsidRPr="006269ED" w:rsidRDefault="004D7B19" w:rsidP="0033022C">
            <w:r>
              <w:t>c.</w:t>
            </w:r>
          </w:p>
        </w:tc>
        <w:tc>
          <w:tcPr>
            <w:tcW w:w="4424" w:type="dxa"/>
          </w:tcPr>
          <w:p w14:paraId="1E62444E" w14:textId="77777777" w:rsidR="004D7B19" w:rsidRPr="00DD0126" w:rsidRDefault="00931462" w:rsidP="00931462">
            <w:r>
              <w:t>Identification of major processes where SMS will apply or reference to supplementary document</w:t>
            </w:r>
          </w:p>
        </w:tc>
        <w:tc>
          <w:tcPr>
            <w:tcW w:w="340" w:type="dxa"/>
          </w:tcPr>
          <w:p w14:paraId="3AE33316" w14:textId="77777777" w:rsidR="004D7B19" w:rsidRPr="00A07F58" w:rsidRDefault="004D7B19" w:rsidP="0033022C">
            <w:pPr>
              <w:rPr>
                <w:color w:val="0070C0"/>
              </w:rPr>
            </w:pPr>
          </w:p>
        </w:tc>
        <w:tc>
          <w:tcPr>
            <w:tcW w:w="378" w:type="dxa"/>
          </w:tcPr>
          <w:p w14:paraId="392BA929" w14:textId="77777777" w:rsidR="004D7B19" w:rsidRPr="00A07F58" w:rsidRDefault="004D7B19" w:rsidP="0033022C">
            <w:pPr>
              <w:rPr>
                <w:color w:val="0070C0"/>
              </w:rPr>
            </w:pPr>
          </w:p>
        </w:tc>
        <w:tc>
          <w:tcPr>
            <w:tcW w:w="1984" w:type="dxa"/>
          </w:tcPr>
          <w:p w14:paraId="5B055F63" w14:textId="77777777" w:rsidR="004D7B19" w:rsidRPr="00A07F58" w:rsidRDefault="004D7B19" w:rsidP="0033022C">
            <w:pPr>
              <w:rPr>
                <w:color w:val="0070C0"/>
              </w:rPr>
            </w:pPr>
          </w:p>
        </w:tc>
        <w:tc>
          <w:tcPr>
            <w:tcW w:w="2084" w:type="dxa"/>
          </w:tcPr>
          <w:p w14:paraId="78293C77" w14:textId="77777777" w:rsidR="00B51816" w:rsidRPr="00A07F58" w:rsidRDefault="00B51816" w:rsidP="0033022C">
            <w:pPr>
              <w:rPr>
                <w:color w:val="0070C0"/>
              </w:rPr>
            </w:pPr>
          </w:p>
        </w:tc>
      </w:tr>
      <w:tr w:rsidR="00B51816" w:rsidRPr="006269ED" w14:paraId="20541435" w14:textId="77777777" w:rsidTr="00B51816">
        <w:tc>
          <w:tcPr>
            <w:tcW w:w="526" w:type="dxa"/>
          </w:tcPr>
          <w:p w14:paraId="17DCE297" w14:textId="77777777" w:rsidR="00B51816" w:rsidRPr="006269ED" w:rsidRDefault="00B51816" w:rsidP="00B51816">
            <w:r>
              <w:lastRenderedPageBreak/>
              <w:t>d.</w:t>
            </w:r>
          </w:p>
        </w:tc>
        <w:tc>
          <w:tcPr>
            <w:tcW w:w="4424" w:type="dxa"/>
          </w:tcPr>
          <w:p w14:paraId="0FED73A8" w14:textId="77777777" w:rsidR="00B51816" w:rsidRDefault="00B51816" w:rsidP="00B51816">
            <w:r>
              <w:t>Relationship with other related management systems such as QMS, OSHA.</w:t>
            </w:r>
          </w:p>
        </w:tc>
        <w:tc>
          <w:tcPr>
            <w:tcW w:w="340" w:type="dxa"/>
          </w:tcPr>
          <w:p w14:paraId="237A9B5F" w14:textId="77777777" w:rsidR="00B51816" w:rsidRPr="00A07F58" w:rsidRDefault="00B51816" w:rsidP="00B51816">
            <w:pPr>
              <w:rPr>
                <w:color w:val="0070C0"/>
              </w:rPr>
            </w:pPr>
          </w:p>
        </w:tc>
        <w:tc>
          <w:tcPr>
            <w:tcW w:w="378" w:type="dxa"/>
          </w:tcPr>
          <w:p w14:paraId="31A74CDA" w14:textId="77777777" w:rsidR="00B51816" w:rsidRPr="00A07F58" w:rsidRDefault="00B51816" w:rsidP="00B51816">
            <w:pPr>
              <w:rPr>
                <w:color w:val="0070C0"/>
              </w:rPr>
            </w:pPr>
          </w:p>
        </w:tc>
        <w:tc>
          <w:tcPr>
            <w:tcW w:w="1984" w:type="dxa"/>
          </w:tcPr>
          <w:p w14:paraId="7A3C09A7" w14:textId="77777777" w:rsidR="00B51816" w:rsidRPr="00A07F58" w:rsidRDefault="00B51816" w:rsidP="00B51816">
            <w:pPr>
              <w:rPr>
                <w:color w:val="0070C0"/>
              </w:rPr>
            </w:pPr>
          </w:p>
        </w:tc>
        <w:tc>
          <w:tcPr>
            <w:tcW w:w="2084" w:type="dxa"/>
          </w:tcPr>
          <w:p w14:paraId="6C4B504A" w14:textId="77777777" w:rsidR="00B51816" w:rsidRPr="00A07F58" w:rsidRDefault="00B51816" w:rsidP="00B51816">
            <w:pPr>
              <w:rPr>
                <w:color w:val="0070C0"/>
              </w:rPr>
            </w:pPr>
          </w:p>
        </w:tc>
      </w:tr>
    </w:tbl>
    <w:p w14:paraId="5497E954" w14:textId="77777777" w:rsidR="004D7B19" w:rsidRDefault="004D7B19" w:rsidP="004D7B19"/>
    <w:p w14:paraId="62DF1E92" w14:textId="77777777" w:rsidR="00931462" w:rsidRDefault="00931462" w:rsidP="00931462">
      <w:pPr>
        <w:pStyle w:val="Heading2"/>
        <w:numPr>
          <w:ilvl w:val="0"/>
          <w:numId w:val="1"/>
        </w:numPr>
      </w:pPr>
      <w:r>
        <w:t>Safety Policy</w:t>
      </w:r>
    </w:p>
    <w:p w14:paraId="24A4A5D3" w14:textId="77777777" w:rsidR="00931462" w:rsidRPr="00931462" w:rsidRDefault="00931462" w:rsidP="00931462">
      <w:pPr>
        <w:rPr>
          <w:i/>
          <w:iCs/>
        </w:rPr>
      </w:pPr>
      <w:r>
        <w:t xml:space="preserve">Objective: </w:t>
      </w:r>
      <w:r w:rsidRPr="00931462">
        <w:rPr>
          <w:i/>
          <w:iCs/>
        </w:rPr>
        <w:t xml:space="preserve">Describe the organization’s intentions, management principles and commitment to improving aviation safety in terms of the product or service provider. A safety policy should be a short description </w:t>
      </w:r>
      <w:proofErr w:type="gramStart"/>
      <w:r w:rsidRPr="00931462">
        <w:rPr>
          <w:i/>
          <w:iCs/>
        </w:rPr>
        <w:t xml:space="preserve">similar </w:t>
      </w:r>
      <w:r>
        <w:rPr>
          <w:i/>
          <w:iCs/>
        </w:rPr>
        <w:t>to</w:t>
      </w:r>
      <w:proofErr w:type="gramEnd"/>
      <w:r>
        <w:rPr>
          <w:i/>
          <w:iCs/>
        </w:rPr>
        <w:t xml:space="preserve"> a mission statement</w:t>
      </w:r>
      <w:r w:rsidRPr="00931462">
        <w:rPr>
          <w:i/>
          <w:iCs/>
        </w:rPr>
        <w:t>.</w:t>
      </w:r>
    </w:p>
    <w:tbl>
      <w:tblPr>
        <w:tblStyle w:val="TableGrid"/>
        <w:tblW w:w="0" w:type="auto"/>
        <w:tblLook w:val="04A0" w:firstRow="1" w:lastRow="0" w:firstColumn="1" w:lastColumn="0" w:noHBand="0" w:noVBand="1"/>
      </w:tblPr>
      <w:tblGrid>
        <w:gridCol w:w="526"/>
        <w:gridCol w:w="4423"/>
        <w:gridCol w:w="340"/>
        <w:gridCol w:w="378"/>
        <w:gridCol w:w="1985"/>
        <w:gridCol w:w="2084"/>
      </w:tblGrid>
      <w:tr w:rsidR="00E90591" w:rsidRPr="006269ED" w14:paraId="1BD9E20B" w14:textId="77777777" w:rsidTr="00B976F7">
        <w:tc>
          <w:tcPr>
            <w:tcW w:w="526" w:type="dxa"/>
          </w:tcPr>
          <w:p w14:paraId="5B7A60E0" w14:textId="77777777" w:rsidR="00E90591" w:rsidRPr="00716708" w:rsidRDefault="00E90591" w:rsidP="00E90591">
            <w:pPr>
              <w:rPr>
                <w:b/>
                <w:bCs/>
                <w:sz w:val="18"/>
                <w:szCs w:val="18"/>
              </w:rPr>
            </w:pPr>
            <w:r w:rsidRPr="00716708">
              <w:rPr>
                <w:b/>
                <w:bCs/>
                <w:sz w:val="18"/>
                <w:szCs w:val="18"/>
              </w:rPr>
              <w:t>#</w:t>
            </w:r>
          </w:p>
        </w:tc>
        <w:tc>
          <w:tcPr>
            <w:tcW w:w="4423" w:type="dxa"/>
          </w:tcPr>
          <w:p w14:paraId="00E34752" w14:textId="77777777" w:rsidR="00E90591" w:rsidRPr="00716708" w:rsidRDefault="00E90591" w:rsidP="00E90591">
            <w:pPr>
              <w:rPr>
                <w:b/>
                <w:bCs/>
                <w:sz w:val="18"/>
                <w:szCs w:val="18"/>
              </w:rPr>
            </w:pPr>
            <w:r w:rsidRPr="00716708">
              <w:rPr>
                <w:b/>
                <w:bCs/>
                <w:sz w:val="18"/>
                <w:szCs w:val="18"/>
              </w:rPr>
              <w:t>Markers</w:t>
            </w:r>
          </w:p>
        </w:tc>
        <w:tc>
          <w:tcPr>
            <w:tcW w:w="340" w:type="dxa"/>
          </w:tcPr>
          <w:p w14:paraId="2A33D561" w14:textId="77777777" w:rsidR="00E90591" w:rsidRPr="00716708" w:rsidRDefault="00E90591" w:rsidP="00E90591">
            <w:pPr>
              <w:rPr>
                <w:b/>
                <w:bCs/>
                <w:sz w:val="18"/>
                <w:szCs w:val="18"/>
              </w:rPr>
            </w:pPr>
            <w:r w:rsidRPr="00716708">
              <w:rPr>
                <w:b/>
                <w:bCs/>
                <w:sz w:val="18"/>
                <w:szCs w:val="18"/>
              </w:rPr>
              <w:t>P</w:t>
            </w:r>
          </w:p>
        </w:tc>
        <w:tc>
          <w:tcPr>
            <w:tcW w:w="378" w:type="dxa"/>
          </w:tcPr>
          <w:p w14:paraId="218DB3BF" w14:textId="77777777" w:rsidR="00E90591" w:rsidRPr="00716708" w:rsidRDefault="00E90591" w:rsidP="00E90591">
            <w:pPr>
              <w:rPr>
                <w:b/>
                <w:bCs/>
                <w:sz w:val="18"/>
                <w:szCs w:val="18"/>
              </w:rPr>
            </w:pPr>
            <w:r w:rsidRPr="00716708">
              <w:rPr>
                <w:b/>
                <w:bCs/>
                <w:sz w:val="18"/>
                <w:szCs w:val="18"/>
              </w:rPr>
              <w:t>S</w:t>
            </w:r>
          </w:p>
        </w:tc>
        <w:tc>
          <w:tcPr>
            <w:tcW w:w="1985" w:type="dxa"/>
          </w:tcPr>
          <w:p w14:paraId="54356CA2" w14:textId="77777777" w:rsidR="00E90591" w:rsidRPr="00716708" w:rsidRDefault="00E90591" w:rsidP="00E90591">
            <w:pPr>
              <w:rPr>
                <w:b/>
                <w:bCs/>
                <w:sz w:val="18"/>
                <w:szCs w:val="18"/>
              </w:rPr>
            </w:pPr>
            <w:r w:rsidRPr="00716708">
              <w:rPr>
                <w:b/>
                <w:bCs/>
                <w:sz w:val="18"/>
                <w:szCs w:val="18"/>
              </w:rPr>
              <w:t>Reference(s)</w:t>
            </w:r>
          </w:p>
        </w:tc>
        <w:tc>
          <w:tcPr>
            <w:tcW w:w="2084" w:type="dxa"/>
          </w:tcPr>
          <w:p w14:paraId="20955490" w14:textId="77777777" w:rsidR="00E90591" w:rsidRPr="00716708" w:rsidRDefault="00E90591" w:rsidP="00E90591">
            <w:pPr>
              <w:rPr>
                <w:b/>
                <w:bCs/>
                <w:sz w:val="18"/>
                <w:szCs w:val="18"/>
              </w:rPr>
            </w:pPr>
            <w:r w:rsidRPr="00716708">
              <w:rPr>
                <w:b/>
                <w:bCs/>
                <w:sz w:val="18"/>
                <w:szCs w:val="18"/>
              </w:rPr>
              <w:t xml:space="preserve">CAA </w:t>
            </w:r>
            <w:r>
              <w:rPr>
                <w:b/>
                <w:bCs/>
                <w:sz w:val="18"/>
                <w:szCs w:val="18"/>
              </w:rPr>
              <w:t>Score + Remarks</w:t>
            </w:r>
          </w:p>
        </w:tc>
      </w:tr>
      <w:tr w:rsidR="00B976F7" w:rsidRPr="006269ED" w14:paraId="302D2958" w14:textId="77777777" w:rsidTr="00B976F7">
        <w:tc>
          <w:tcPr>
            <w:tcW w:w="526" w:type="dxa"/>
          </w:tcPr>
          <w:p w14:paraId="10C18FA6" w14:textId="77777777" w:rsidR="00B976F7" w:rsidRPr="006269ED" w:rsidRDefault="00B976F7" w:rsidP="00B976F7">
            <w:r>
              <w:t>a.</w:t>
            </w:r>
          </w:p>
        </w:tc>
        <w:tc>
          <w:tcPr>
            <w:tcW w:w="4423" w:type="dxa"/>
          </w:tcPr>
          <w:p w14:paraId="6CB08A00" w14:textId="77777777" w:rsidR="00B976F7" w:rsidRPr="006269ED" w:rsidRDefault="00B976F7" w:rsidP="00B976F7">
            <w:r>
              <w:t>A</w:t>
            </w:r>
            <w:r w:rsidRPr="00931462">
              <w:t>ppropriate to the size and complexity of the organization.</w:t>
            </w:r>
          </w:p>
        </w:tc>
        <w:tc>
          <w:tcPr>
            <w:tcW w:w="340" w:type="dxa"/>
          </w:tcPr>
          <w:p w14:paraId="4BAB12C4" w14:textId="77777777" w:rsidR="00B976F7" w:rsidRPr="00A07F58" w:rsidRDefault="00B976F7" w:rsidP="00B976F7">
            <w:pPr>
              <w:rPr>
                <w:color w:val="0070C0"/>
              </w:rPr>
            </w:pPr>
          </w:p>
        </w:tc>
        <w:tc>
          <w:tcPr>
            <w:tcW w:w="378" w:type="dxa"/>
          </w:tcPr>
          <w:p w14:paraId="7CFBD146" w14:textId="77777777" w:rsidR="00B976F7" w:rsidRPr="00A07F58" w:rsidRDefault="00B976F7" w:rsidP="00B976F7">
            <w:pPr>
              <w:rPr>
                <w:color w:val="0070C0"/>
              </w:rPr>
            </w:pPr>
          </w:p>
        </w:tc>
        <w:tc>
          <w:tcPr>
            <w:tcW w:w="1985" w:type="dxa"/>
          </w:tcPr>
          <w:p w14:paraId="63987618" w14:textId="77777777" w:rsidR="00B976F7" w:rsidRPr="00A07F58" w:rsidRDefault="00B976F7" w:rsidP="00B976F7">
            <w:pPr>
              <w:rPr>
                <w:color w:val="0070C0"/>
              </w:rPr>
            </w:pPr>
          </w:p>
        </w:tc>
        <w:tc>
          <w:tcPr>
            <w:tcW w:w="2084" w:type="dxa"/>
          </w:tcPr>
          <w:p w14:paraId="6AF766BC" w14:textId="77777777" w:rsidR="00B976F7" w:rsidRPr="00A07F58" w:rsidRDefault="00B976F7" w:rsidP="00B976F7">
            <w:pPr>
              <w:rPr>
                <w:color w:val="0070C0"/>
              </w:rPr>
            </w:pPr>
          </w:p>
        </w:tc>
      </w:tr>
      <w:tr w:rsidR="00B976F7" w:rsidRPr="006269ED" w14:paraId="53D74AD3" w14:textId="77777777" w:rsidTr="00B976F7">
        <w:tc>
          <w:tcPr>
            <w:tcW w:w="526" w:type="dxa"/>
          </w:tcPr>
          <w:p w14:paraId="4F97CFF0" w14:textId="77777777" w:rsidR="00B976F7" w:rsidRPr="006269ED" w:rsidRDefault="00B976F7" w:rsidP="00B976F7">
            <w:r>
              <w:t>b.</w:t>
            </w:r>
          </w:p>
        </w:tc>
        <w:tc>
          <w:tcPr>
            <w:tcW w:w="4423" w:type="dxa"/>
          </w:tcPr>
          <w:p w14:paraId="0E110228" w14:textId="77777777" w:rsidR="00B976F7" w:rsidRPr="006269ED" w:rsidRDefault="00B976F7" w:rsidP="00B976F7">
            <w:r>
              <w:t>States the organization’s intentions, management principles and commitment to continuous improvement in aviation safety</w:t>
            </w:r>
          </w:p>
        </w:tc>
        <w:tc>
          <w:tcPr>
            <w:tcW w:w="340" w:type="dxa"/>
          </w:tcPr>
          <w:p w14:paraId="3D8C7573" w14:textId="77777777" w:rsidR="00B976F7" w:rsidRPr="00A07F58" w:rsidRDefault="00B976F7" w:rsidP="00B976F7">
            <w:pPr>
              <w:rPr>
                <w:color w:val="0070C0"/>
              </w:rPr>
            </w:pPr>
          </w:p>
        </w:tc>
        <w:tc>
          <w:tcPr>
            <w:tcW w:w="378" w:type="dxa"/>
          </w:tcPr>
          <w:p w14:paraId="50828A1A" w14:textId="77777777" w:rsidR="00B976F7" w:rsidRPr="00A07F58" w:rsidRDefault="00B976F7" w:rsidP="00B976F7">
            <w:pPr>
              <w:rPr>
                <w:color w:val="0070C0"/>
              </w:rPr>
            </w:pPr>
          </w:p>
        </w:tc>
        <w:tc>
          <w:tcPr>
            <w:tcW w:w="1985" w:type="dxa"/>
          </w:tcPr>
          <w:p w14:paraId="3AF8F2AB" w14:textId="77777777" w:rsidR="00B976F7" w:rsidRPr="00A07F58" w:rsidRDefault="00B976F7" w:rsidP="00B976F7">
            <w:pPr>
              <w:rPr>
                <w:color w:val="0070C0"/>
              </w:rPr>
            </w:pPr>
          </w:p>
        </w:tc>
        <w:tc>
          <w:tcPr>
            <w:tcW w:w="2084" w:type="dxa"/>
          </w:tcPr>
          <w:p w14:paraId="7B82612F" w14:textId="77777777" w:rsidR="00B976F7" w:rsidRPr="00A07F58" w:rsidRDefault="00B976F7" w:rsidP="00B976F7">
            <w:pPr>
              <w:rPr>
                <w:color w:val="0070C0"/>
              </w:rPr>
            </w:pPr>
          </w:p>
        </w:tc>
      </w:tr>
      <w:tr w:rsidR="00B976F7" w:rsidRPr="006269ED" w14:paraId="7C1D8F8C" w14:textId="77777777" w:rsidTr="00B976F7">
        <w:tc>
          <w:tcPr>
            <w:tcW w:w="526" w:type="dxa"/>
          </w:tcPr>
          <w:p w14:paraId="055E5926" w14:textId="77777777" w:rsidR="00B976F7" w:rsidRPr="006269ED" w:rsidRDefault="00B976F7" w:rsidP="00B976F7">
            <w:r>
              <w:t>c.</w:t>
            </w:r>
          </w:p>
        </w:tc>
        <w:tc>
          <w:tcPr>
            <w:tcW w:w="4423" w:type="dxa"/>
          </w:tcPr>
          <w:p w14:paraId="0F8EA7C7" w14:textId="77777777" w:rsidR="00B976F7" w:rsidRPr="00DD0126" w:rsidRDefault="00B976F7" w:rsidP="00B976F7">
            <w:r>
              <w:t>A</w:t>
            </w:r>
            <w:r w:rsidRPr="00931462">
              <w:t>pproved and signed by the accountable executive.</w:t>
            </w:r>
          </w:p>
        </w:tc>
        <w:tc>
          <w:tcPr>
            <w:tcW w:w="340" w:type="dxa"/>
          </w:tcPr>
          <w:p w14:paraId="6EC72DC5" w14:textId="77777777" w:rsidR="00B976F7" w:rsidRPr="00A07F58" w:rsidRDefault="00B976F7" w:rsidP="00B976F7">
            <w:pPr>
              <w:rPr>
                <w:color w:val="0070C0"/>
              </w:rPr>
            </w:pPr>
          </w:p>
        </w:tc>
        <w:tc>
          <w:tcPr>
            <w:tcW w:w="378" w:type="dxa"/>
          </w:tcPr>
          <w:p w14:paraId="6A33CC69" w14:textId="77777777" w:rsidR="00B976F7" w:rsidRPr="00A07F58" w:rsidRDefault="00B976F7" w:rsidP="00B976F7">
            <w:pPr>
              <w:rPr>
                <w:color w:val="0070C0"/>
              </w:rPr>
            </w:pPr>
          </w:p>
        </w:tc>
        <w:tc>
          <w:tcPr>
            <w:tcW w:w="1985" w:type="dxa"/>
          </w:tcPr>
          <w:p w14:paraId="6035BD12" w14:textId="77777777" w:rsidR="00B976F7" w:rsidRPr="00A07F58" w:rsidRDefault="00B976F7" w:rsidP="00B976F7">
            <w:pPr>
              <w:rPr>
                <w:color w:val="0070C0"/>
              </w:rPr>
            </w:pPr>
          </w:p>
        </w:tc>
        <w:tc>
          <w:tcPr>
            <w:tcW w:w="2084" w:type="dxa"/>
          </w:tcPr>
          <w:p w14:paraId="08A34F15" w14:textId="77777777" w:rsidR="00B976F7" w:rsidRPr="00A07F58" w:rsidRDefault="00B976F7" w:rsidP="00B976F7">
            <w:pPr>
              <w:rPr>
                <w:color w:val="0070C0"/>
              </w:rPr>
            </w:pPr>
          </w:p>
        </w:tc>
      </w:tr>
      <w:tr w:rsidR="00B976F7" w:rsidRPr="006269ED" w14:paraId="0A82B37E" w14:textId="77777777" w:rsidTr="00B976F7">
        <w:tc>
          <w:tcPr>
            <w:tcW w:w="526" w:type="dxa"/>
          </w:tcPr>
          <w:p w14:paraId="1518F389" w14:textId="77777777" w:rsidR="00B976F7" w:rsidRPr="000E601B" w:rsidRDefault="00B976F7" w:rsidP="00B976F7">
            <w:r w:rsidRPr="000E601B">
              <w:t>d.</w:t>
            </w:r>
          </w:p>
        </w:tc>
        <w:tc>
          <w:tcPr>
            <w:tcW w:w="4423" w:type="dxa"/>
          </w:tcPr>
          <w:p w14:paraId="7943840A" w14:textId="77777777" w:rsidR="00B976F7" w:rsidRPr="000E601B" w:rsidRDefault="00B976F7" w:rsidP="00B976F7">
            <w:r w:rsidRPr="000E601B">
              <w:t>Promoted by the accountable executive and all other managers.</w:t>
            </w:r>
          </w:p>
        </w:tc>
        <w:tc>
          <w:tcPr>
            <w:tcW w:w="340" w:type="dxa"/>
          </w:tcPr>
          <w:p w14:paraId="2E2D7975" w14:textId="77777777" w:rsidR="00B976F7" w:rsidRPr="00A07F58" w:rsidRDefault="00B976F7" w:rsidP="00B976F7">
            <w:pPr>
              <w:rPr>
                <w:strike/>
                <w:color w:val="0070C0"/>
              </w:rPr>
            </w:pPr>
          </w:p>
        </w:tc>
        <w:tc>
          <w:tcPr>
            <w:tcW w:w="378" w:type="dxa"/>
          </w:tcPr>
          <w:p w14:paraId="219940DE" w14:textId="77777777" w:rsidR="00B976F7" w:rsidRPr="00A07F58" w:rsidRDefault="00B976F7" w:rsidP="00B976F7">
            <w:pPr>
              <w:rPr>
                <w:strike/>
                <w:color w:val="0070C0"/>
              </w:rPr>
            </w:pPr>
          </w:p>
        </w:tc>
        <w:tc>
          <w:tcPr>
            <w:tcW w:w="1985" w:type="dxa"/>
          </w:tcPr>
          <w:p w14:paraId="0F5A4371" w14:textId="77777777" w:rsidR="00B976F7" w:rsidRPr="00A07F58" w:rsidRDefault="00B976F7" w:rsidP="00B976F7">
            <w:pPr>
              <w:rPr>
                <w:strike/>
                <w:color w:val="0070C0"/>
              </w:rPr>
            </w:pPr>
          </w:p>
        </w:tc>
        <w:tc>
          <w:tcPr>
            <w:tcW w:w="2084" w:type="dxa"/>
          </w:tcPr>
          <w:p w14:paraId="14DA01C6" w14:textId="77777777" w:rsidR="00B976F7" w:rsidRPr="00A07F58" w:rsidRDefault="00B976F7" w:rsidP="00B976F7">
            <w:pPr>
              <w:rPr>
                <w:strike/>
                <w:color w:val="0070C0"/>
              </w:rPr>
            </w:pPr>
          </w:p>
        </w:tc>
      </w:tr>
      <w:tr w:rsidR="00B976F7" w:rsidRPr="006269ED" w14:paraId="09D0A84B" w14:textId="77777777" w:rsidTr="00B976F7">
        <w:tc>
          <w:tcPr>
            <w:tcW w:w="526" w:type="dxa"/>
          </w:tcPr>
          <w:p w14:paraId="532CA2D8" w14:textId="77777777" w:rsidR="00B976F7" w:rsidRDefault="00B976F7" w:rsidP="00B976F7">
            <w:r>
              <w:t>e.</w:t>
            </w:r>
          </w:p>
        </w:tc>
        <w:tc>
          <w:tcPr>
            <w:tcW w:w="4423" w:type="dxa"/>
          </w:tcPr>
          <w:p w14:paraId="7270098A" w14:textId="77777777" w:rsidR="00B976F7" w:rsidRDefault="00B976F7" w:rsidP="00B976F7">
            <w:r>
              <w:t>R</w:t>
            </w:r>
            <w:r w:rsidRPr="00931462">
              <w:t>eviewed periodically</w:t>
            </w:r>
          </w:p>
        </w:tc>
        <w:tc>
          <w:tcPr>
            <w:tcW w:w="340" w:type="dxa"/>
          </w:tcPr>
          <w:p w14:paraId="4F2AE180" w14:textId="77777777" w:rsidR="00B976F7" w:rsidRPr="00A07F58" w:rsidRDefault="00B976F7" w:rsidP="00B976F7">
            <w:pPr>
              <w:rPr>
                <w:color w:val="0070C0"/>
              </w:rPr>
            </w:pPr>
          </w:p>
        </w:tc>
        <w:tc>
          <w:tcPr>
            <w:tcW w:w="378" w:type="dxa"/>
          </w:tcPr>
          <w:p w14:paraId="3B19DAC5" w14:textId="77777777" w:rsidR="00B976F7" w:rsidRPr="00A07F58" w:rsidRDefault="00B976F7" w:rsidP="00B976F7">
            <w:pPr>
              <w:rPr>
                <w:color w:val="0070C0"/>
              </w:rPr>
            </w:pPr>
          </w:p>
        </w:tc>
        <w:tc>
          <w:tcPr>
            <w:tcW w:w="1985" w:type="dxa"/>
          </w:tcPr>
          <w:p w14:paraId="69EA874A" w14:textId="77777777" w:rsidR="00B976F7" w:rsidRPr="00A07F58" w:rsidRDefault="00B976F7" w:rsidP="00B976F7">
            <w:pPr>
              <w:rPr>
                <w:color w:val="0070C0"/>
              </w:rPr>
            </w:pPr>
          </w:p>
        </w:tc>
        <w:tc>
          <w:tcPr>
            <w:tcW w:w="2084" w:type="dxa"/>
          </w:tcPr>
          <w:p w14:paraId="655505E9" w14:textId="77777777" w:rsidR="00B976F7" w:rsidRPr="00A07F58" w:rsidRDefault="00B976F7" w:rsidP="00B976F7">
            <w:pPr>
              <w:rPr>
                <w:color w:val="0070C0"/>
              </w:rPr>
            </w:pPr>
          </w:p>
        </w:tc>
      </w:tr>
      <w:tr w:rsidR="00B976F7" w:rsidRPr="006269ED" w14:paraId="388C4047" w14:textId="77777777" w:rsidTr="00B976F7">
        <w:tc>
          <w:tcPr>
            <w:tcW w:w="526" w:type="dxa"/>
          </w:tcPr>
          <w:p w14:paraId="24D50743" w14:textId="77777777" w:rsidR="00B976F7" w:rsidRDefault="00B976F7" w:rsidP="00B976F7">
            <w:r>
              <w:t>f.</w:t>
            </w:r>
          </w:p>
        </w:tc>
        <w:tc>
          <w:tcPr>
            <w:tcW w:w="4423" w:type="dxa"/>
          </w:tcPr>
          <w:p w14:paraId="1B8449CB" w14:textId="77777777" w:rsidR="00B976F7" w:rsidRDefault="00B976F7" w:rsidP="00B976F7">
            <w:r>
              <w:t>Personnel at all levels are involved in the establishment and maintenance of the safety management system.</w:t>
            </w:r>
          </w:p>
        </w:tc>
        <w:tc>
          <w:tcPr>
            <w:tcW w:w="340" w:type="dxa"/>
          </w:tcPr>
          <w:p w14:paraId="3D0FA9EB" w14:textId="77777777" w:rsidR="00B976F7" w:rsidRPr="00A07F58" w:rsidRDefault="00B976F7" w:rsidP="00B976F7">
            <w:pPr>
              <w:rPr>
                <w:color w:val="0070C0"/>
              </w:rPr>
            </w:pPr>
          </w:p>
        </w:tc>
        <w:tc>
          <w:tcPr>
            <w:tcW w:w="378" w:type="dxa"/>
          </w:tcPr>
          <w:p w14:paraId="1CF6668D" w14:textId="77777777" w:rsidR="00B976F7" w:rsidRPr="00A07F58" w:rsidRDefault="00B976F7" w:rsidP="00B976F7">
            <w:pPr>
              <w:rPr>
                <w:color w:val="0070C0"/>
              </w:rPr>
            </w:pPr>
          </w:p>
        </w:tc>
        <w:tc>
          <w:tcPr>
            <w:tcW w:w="1985" w:type="dxa"/>
          </w:tcPr>
          <w:p w14:paraId="33C90252" w14:textId="77777777" w:rsidR="00B976F7" w:rsidRPr="00A07F58" w:rsidRDefault="00B976F7" w:rsidP="00B976F7">
            <w:pPr>
              <w:rPr>
                <w:color w:val="0070C0"/>
              </w:rPr>
            </w:pPr>
          </w:p>
        </w:tc>
        <w:tc>
          <w:tcPr>
            <w:tcW w:w="2084" w:type="dxa"/>
          </w:tcPr>
          <w:p w14:paraId="416AC820" w14:textId="77777777" w:rsidR="00B976F7" w:rsidRPr="00A07F58" w:rsidRDefault="00B976F7" w:rsidP="00B976F7">
            <w:pPr>
              <w:rPr>
                <w:color w:val="0070C0"/>
              </w:rPr>
            </w:pPr>
          </w:p>
        </w:tc>
      </w:tr>
      <w:tr w:rsidR="00B976F7" w:rsidRPr="006269ED" w14:paraId="7FB43611" w14:textId="77777777" w:rsidTr="00B976F7">
        <w:tc>
          <w:tcPr>
            <w:tcW w:w="526" w:type="dxa"/>
          </w:tcPr>
          <w:p w14:paraId="778AB6A9" w14:textId="77777777" w:rsidR="00B976F7" w:rsidRDefault="00B976F7" w:rsidP="00B976F7">
            <w:r>
              <w:t>g.</w:t>
            </w:r>
          </w:p>
        </w:tc>
        <w:tc>
          <w:tcPr>
            <w:tcW w:w="4423" w:type="dxa"/>
          </w:tcPr>
          <w:p w14:paraId="1F8E6D8E" w14:textId="77777777" w:rsidR="00B976F7" w:rsidRDefault="00B976F7" w:rsidP="00B976F7">
            <w:r>
              <w:t>Communicated to all employees with the intent that they are made aware of their individual safety obligations.</w:t>
            </w:r>
          </w:p>
        </w:tc>
        <w:tc>
          <w:tcPr>
            <w:tcW w:w="340" w:type="dxa"/>
          </w:tcPr>
          <w:p w14:paraId="360D9350" w14:textId="77777777" w:rsidR="00B976F7" w:rsidRPr="00F94EDE" w:rsidRDefault="00B976F7" w:rsidP="00B976F7">
            <w:pPr>
              <w:rPr>
                <w:color w:val="00B050"/>
              </w:rPr>
            </w:pPr>
          </w:p>
        </w:tc>
        <w:tc>
          <w:tcPr>
            <w:tcW w:w="378" w:type="dxa"/>
          </w:tcPr>
          <w:p w14:paraId="41D93CC7" w14:textId="77777777" w:rsidR="00B976F7" w:rsidRPr="00F94EDE" w:rsidRDefault="00B976F7" w:rsidP="00B976F7">
            <w:pPr>
              <w:rPr>
                <w:color w:val="00B050"/>
              </w:rPr>
            </w:pPr>
          </w:p>
        </w:tc>
        <w:tc>
          <w:tcPr>
            <w:tcW w:w="1985" w:type="dxa"/>
          </w:tcPr>
          <w:p w14:paraId="45FD7A88" w14:textId="77777777" w:rsidR="00B976F7" w:rsidRPr="00F94EDE" w:rsidRDefault="00B976F7" w:rsidP="00B976F7">
            <w:pPr>
              <w:rPr>
                <w:color w:val="00B050"/>
              </w:rPr>
            </w:pPr>
          </w:p>
        </w:tc>
        <w:tc>
          <w:tcPr>
            <w:tcW w:w="2084" w:type="dxa"/>
          </w:tcPr>
          <w:p w14:paraId="28527DE3" w14:textId="77777777" w:rsidR="00B976F7" w:rsidRPr="00F94EDE" w:rsidRDefault="00B976F7" w:rsidP="00B976F7">
            <w:pPr>
              <w:rPr>
                <w:color w:val="0070C0"/>
              </w:rPr>
            </w:pPr>
          </w:p>
        </w:tc>
      </w:tr>
    </w:tbl>
    <w:p w14:paraId="3F8B2AC1" w14:textId="77777777" w:rsidR="00931462" w:rsidRPr="004D7B19" w:rsidRDefault="00931462" w:rsidP="00931462"/>
    <w:p w14:paraId="58F3FC43" w14:textId="77777777" w:rsidR="00931462" w:rsidRDefault="00931462" w:rsidP="00931462">
      <w:pPr>
        <w:pStyle w:val="Heading2"/>
        <w:numPr>
          <w:ilvl w:val="0"/>
          <w:numId w:val="1"/>
        </w:numPr>
      </w:pPr>
      <w:r>
        <w:t xml:space="preserve">Safety objectives </w:t>
      </w:r>
    </w:p>
    <w:p w14:paraId="2321817D" w14:textId="77777777" w:rsidR="00931462" w:rsidRDefault="00931462" w:rsidP="00931462">
      <w:r>
        <w:t xml:space="preserve">Objective: </w:t>
      </w:r>
      <w:r w:rsidRPr="00931462">
        <w:rPr>
          <w:i/>
          <w:iCs/>
        </w:rPr>
        <w:t>Describe the safety objectives of the organization. The safety objectives should be a short statement that describes in broad terms what the organization hopes to achieve.</w:t>
      </w:r>
    </w:p>
    <w:tbl>
      <w:tblPr>
        <w:tblStyle w:val="TableGrid"/>
        <w:tblW w:w="0" w:type="auto"/>
        <w:tblLook w:val="04A0" w:firstRow="1" w:lastRow="0" w:firstColumn="1" w:lastColumn="0" w:noHBand="0" w:noVBand="1"/>
      </w:tblPr>
      <w:tblGrid>
        <w:gridCol w:w="527"/>
        <w:gridCol w:w="4430"/>
        <w:gridCol w:w="330"/>
        <w:gridCol w:w="378"/>
        <w:gridCol w:w="1985"/>
        <w:gridCol w:w="2086"/>
      </w:tblGrid>
      <w:tr w:rsidR="00E90591" w:rsidRPr="006269ED" w14:paraId="3D719C6B" w14:textId="77777777" w:rsidTr="00E90591">
        <w:tc>
          <w:tcPr>
            <w:tcW w:w="527" w:type="dxa"/>
          </w:tcPr>
          <w:p w14:paraId="57716882" w14:textId="77777777" w:rsidR="00E90591" w:rsidRPr="00716708" w:rsidRDefault="00E90591" w:rsidP="00E90591">
            <w:pPr>
              <w:rPr>
                <w:b/>
                <w:bCs/>
                <w:sz w:val="18"/>
                <w:szCs w:val="18"/>
              </w:rPr>
            </w:pPr>
            <w:r w:rsidRPr="00716708">
              <w:rPr>
                <w:b/>
                <w:bCs/>
                <w:sz w:val="18"/>
                <w:szCs w:val="18"/>
              </w:rPr>
              <w:t>#</w:t>
            </w:r>
          </w:p>
        </w:tc>
        <w:tc>
          <w:tcPr>
            <w:tcW w:w="4430" w:type="dxa"/>
          </w:tcPr>
          <w:p w14:paraId="34C323BC" w14:textId="77777777" w:rsidR="00E90591" w:rsidRPr="00716708" w:rsidRDefault="00E90591" w:rsidP="00E90591">
            <w:pPr>
              <w:rPr>
                <w:b/>
                <w:bCs/>
                <w:sz w:val="18"/>
                <w:szCs w:val="18"/>
              </w:rPr>
            </w:pPr>
            <w:r w:rsidRPr="00716708">
              <w:rPr>
                <w:b/>
                <w:bCs/>
                <w:sz w:val="18"/>
                <w:szCs w:val="18"/>
              </w:rPr>
              <w:t>Markers</w:t>
            </w:r>
          </w:p>
        </w:tc>
        <w:tc>
          <w:tcPr>
            <w:tcW w:w="330" w:type="dxa"/>
          </w:tcPr>
          <w:p w14:paraId="3D3EBB57" w14:textId="77777777" w:rsidR="00E90591" w:rsidRPr="00716708" w:rsidRDefault="00E90591" w:rsidP="00E90591">
            <w:pPr>
              <w:rPr>
                <w:b/>
                <w:bCs/>
                <w:sz w:val="18"/>
                <w:szCs w:val="18"/>
              </w:rPr>
            </w:pPr>
            <w:r w:rsidRPr="00716708">
              <w:rPr>
                <w:b/>
                <w:bCs/>
                <w:sz w:val="18"/>
                <w:szCs w:val="18"/>
              </w:rPr>
              <w:t>P</w:t>
            </w:r>
          </w:p>
        </w:tc>
        <w:tc>
          <w:tcPr>
            <w:tcW w:w="378" w:type="dxa"/>
          </w:tcPr>
          <w:p w14:paraId="2AA5BC7E" w14:textId="77777777" w:rsidR="00E90591" w:rsidRPr="00716708" w:rsidRDefault="00E90591" w:rsidP="00E90591">
            <w:pPr>
              <w:rPr>
                <w:b/>
                <w:bCs/>
                <w:sz w:val="18"/>
                <w:szCs w:val="18"/>
              </w:rPr>
            </w:pPr>
            <w:r w:rsidRPr="00716708">
              <w:rPr>
                <w:b/>
                <w:bCs/>
                <w:sz w:val="18"/>
                <w:szCs w:val="18"/>
              </w:rPr>
              <w:t>S</w:t>
            </w:r>
          </w:p>
        </w:tc>
        <w:tc>
          <w:tcPr>
            <w:tcW w:w="1985" w:type="dxa"/>
          </w:tcPr>
          <w:p w14:paraId="333CF6FB" w14:textId="77777777" w:rsidR="00E90591" w:rsidRPr="00716708" w:rsidRDefault="00E90591" w:rsidP="00E90591">
            <w:pPr>
              <w:rPr>
                <w:b/>
                <w:bCs/>
                <w:sz w:val="18"/>
                <w:szCs w:val="18"/>
              </w:rPr>
            </w:pPr>
            <w:r w:rsidRPr="00716708">
              <w:rPr>
                <w:b/>
                <w:bCs/>
                <w:sz w:val="18"/>
                <w:szCs w:val="18"/>
              </w:rPr>
              <w:t>Reference(s)</w:t>
            </w:r>
          </w:p>
        </w:tc>
        <w:tc>
          <w:tcPr>
            <w:tcW w:w="2086" w:type="dxa"/>
          </w:tcPr>
          <w:p w14:paraId="44DBC06B" w14:textId="77777777" w:rsidR="00E90591" w:rsidRPr="00716708" w:rsidRDefault="00E90591" w:rsidP="00E90591">
            <w:pPr>
              <w:rPr>
                <w:b/>
                <w:bCs/>
                <w:sz w:val="18"/>
                <w:szCs w:val="18"/>
              </w:rPr>
            </w:pPr>
            <w:r w:rsidRPr="00716708">
              <w:rPr>
                <w:b/>
                <w:bCs/>
                <w:sz w:val="18"/>
                <w:szCs w:val="18"/>
              </w:rPr>
              <w:t xml:space="preserve">CAA </w:t>
            </w:r>
            <w:r>
              <w:rPr>
                <w:b/>
                <w:bCs/>
                <w:sz w:val="18"/>
                <w:szCs w:val="18"/>
              </w:rPr>
              <w:t>Score + Remarks</w:t>
            </w:r>
          </w:p>
        </w:tc>
      </w:tr>
      <w:tr w:rsidR="00931462" w:rsidRPr="006269ED" w14:paraId="5553F2CB" w14:textId="77777777" w:rsidTr="00E90591">
        <w:tc>
          <w:tcPr>
            <w:tcW w:w="527" w:type="dxa"/>
          </w:tcPr>
          <w:p w14:paraId="4A8A7CA7" w14:textId="77777777" w:rsidR="00931462" w:rsidRPr="006269ED" w:rsidRDefault="00931462" w:rsidP="0033022C">
            <w:r>
              <w:t>a.</w:t>
            </w:r>
          </w:p>
        </w:tc>
        <w:tc>
          <w:tcPr>
            <w:tcW w:w="4430" w:type="dxa"/>
          </w:tcPr>
          <w:p w14:paraId="3DDCECF5" w14:textId="77777777" w:rsidR="00931462" w:rsidRPr="006269ED" w:rsidRDefault="00931462" w:rsidP="0033022C">
            <w:r>
              <w:t xml:space="preserve">Objectives established and documented </w:t>
            </w:r>
          </w:p>
        </w:tc>
        <w:tc>
          <w:tcPr>
            <w:tcW w:w="330" w:type="dxa"/>
          </w:tcPr>
          <w:p w14:paraId="5F7B481F" w14:textId="77777777" w:rsidR="00931462" w:rsidRPr="00A07F58" w:rsidRDefault="00931462" w:rsidP="0033022C">
            <w:pPr>
              <w:rPr>
                <w:color w:val="0070C0"/>
              </w:rPr>
            </w:pPr>
          </w:p>
        </w:tc>
        <w:tc>
          <w:tcPr>
            <w:tcW w:w="378" w:type="dxa"/>
          </w:tcPr>
          <w:p w14:paraId="178AB44A" w14:textId="77777777" w:rsidR="00931462" w:rsidRPr="00A07F58" w:rsidRDefault="00931462" w:rsidP="0033022C">
            <w:pPr>
              <w:rPr>
                <w:color w:val="0070C0"/>
              </w:rPr>
            </w:pPr>
          </w:p>
        </w:tc>
        <w:tc>
          <w:tcPr>
            <w:tcW w:w="1985" w:type="dxa"/>
          </w:tcPr>
          <w:p w14:paraId="3F334B5B" w14:textId="77777777" w:rsidR="00931462" w:rsidRPr="00A07F58" w:rsidRDefault="00931462" w:rsidP="0033022C">
            <w:pPr>
              <w:rPr>
                <w:color w:val="0070C0"/>
              </w:rPr>
            </w:pPr>
          </w:p>
        </w:tc>
        <w:tc>
          <w:tcPr>
            <w:tcW w:w="2086" w:type="dxa"/>
          </w:tcPr>
          <w:p w14:paraId="2DDEBF0C" w14:textId="77777777" w:rsidR="00931462" w:rsidRPr="00A07F58" w:rsidRDefault="00931462" w:rsidP="0033022C">
            <w:pPr>
              <w:rPr>
                <w:color w:val="0070C0"/>
              </w:rPr>
            </w:pPr>
          </w:p>
        </w:tc>
      </w:tr>
      <w:tr w:rsidR="00931462" w:rsidRPr="006269ED" w14:paraId="652903C8" w14:textId="77777777" w:rsidTr="00E90591">
        <w:tc>
          <w:tcPr>
            <w:tcW w:w="527" w:type="dxa"/>
          </w:tcPr>
          <w:p w14:paraId="109641DF" w14:textId="77777777" w:rsidR="00931462" w:rsidRPr="006269ED" w:rsidRDefault="00931462" w:rsidP="0033022C">
            <w:r>
              <w:t>b.</w:t>
            </w:r>
          </w:p>
        </w:tc>
        <w:tc>
          <w:tcPr>
            <w:tcW w:w="4430" w:type="dxa"/>
          </w:tcPr>
          <w:p w14:paraId="6F69BF9B" w14:textId="77777777" w:rsidR="00931462" w:rsidRPr="006269ED" w:rsidRDefault="00931462" w:rsidP="00FD6C12">
            <w:r>
              <w:t>Expressed as a top-level statement desc</w:t>
            </w:r>
            <w:r w:rsidR="00FD6C12">
              <w:t xml:space="preserve">ribing </w:t>
            </w:r>
            <w:r>
              <w:t xml:space="preserve">the organisations commitment to achieving safety. </w:t>
            </w:r>
          </w:p>
        </w:tc>
        <w:tc>
          <w:tcPr>
            <w:tcW w:w="330" w:type="dxa"/>
          </w:tcPr>
          <w:p w14:paraId="46E894F8" w14:textId="77777777" w:rsidR="00931462" w:rsidRPr="00A07F58" w:rsidRDefault="00931462" w:rsidP="0033022C">
            <w:pPr>
              <w:rPr>
                <w:color w:val="0070C0"/>
              </w:rPr>
            </w:pPr>
          </w:p>
        </w:tc>
        <w:tc>
          <w:tcPr>
            <w:tcW w:w="378" w:type="dxa"/>
          </w:tcPr>
          <w:p w14:paraId="63A7CB14" w14:textId="77777777" w:rsidR="00931462" w:rsidRPr="00A07F58" w:rsidRDefault="00931462" w:rsidP="0033022C">
            <w:pPr>
              <w:rPr>
                <w:color w:val="0070C0"/>
              </w:rPr>
            </w:pPr>
          </w:p>
        </w:tc>
        <w:tc>
          <w:tcPr>
            <w:tcW w:w="1985" w:type="dxa"/>
          </w:tcPr>
          <w:p w14:paraId="3726A811" w14:textId="77777777" w:rsidR="00931462" w:rsidRPr="00A07F58" w:rsidRDefault="00931462" w:rsidP="0033022C">
            <w:pPr>
              <w:rPr>
                <w:color w:val="0070C0"/>
              </w:rPr>
            </w:pPr>
          </w:p>
        </w:tc>
        <w:tc>
          <w:tcPr>
            <w:tcW w:w="2086" w:type="dxa"/>
          </w:tcPr>
          <w:p w14:paraId="610A59EF" w14:textId="77777777" w:rsidR="00931462" w:rsidRPr="00A07F58" w:rsidRDefault="00931462" w:rsidP="0033022C">
            <w:pPr>
              <w:rPr>
                <w:color w:val="0070C0"/>
              </w:rPr>
            </w:pPr>
          </w:p>
        </w:tc>
      </w:tr>
      <w:tr w:rsidR="00931462" w:rsidRPr="006269ED" w14:paraId="7C90C31E" w14:textId="77777777" w:rsidTr="00E90591">
        <w:tc>
          <w:tcPr>
            <w:tcW w:w="527" w:type="dxa"/>
          </w:tcPr>
          <w:p w14:paraId="71830750" w14:textId="77777777" w:rsidR="00931462" w:rsidRPr="006269ED" w:rsidRDefault="00931462" w:rsidP="0033022C">
            <w:r>
              <w:t>c.</w:t>
            </w:r>
          </w:p>
        </w:tc>
        <w:tc>
          <w:tcPr>
            <w:tcW w:w="4430" w:type="dxa"/>
          </w:tcPr>
          <w:p w14:paraId="4ABC8B56" w14:textId="77777777" w:rsidR="00931462" w:rsidRPr="00DD0126" w:rsidRDefault="00FD6C12" w:rsidP="0033022C">
            <w:r>
              <w:t xml:space="preserve">Formal process to develop a coherent set of safety objectives </w:t>
            </w:r>
          </w:p>
        </w:tc>
        <w:tc>
          <w:tcPr>
            <w:tcW w:w="330" w:type="dxa"/>
          </w:tcPr>
          <w:p w14:paraId="3E3A4513" w14:textId="77777777" w:rsidR="00931462" w:rsidRPr="00A07F58" w:rsidRDefault="00931462" w:rsidP="0033022C">
            <w:pPr>
              <w:rPr>
                <w:color w:val="0070C0"/>
              </w:rPr>
            </w:pPr>
          </w:p>
        </w:tc>
        <w:tc>
          <w:tcPr>
            <w:tcW w:w="378" w:type="dxa"/>
          </w:tcPr>
          <w:p w14:paraId="5C78B3C8" w14:textId="77777777" w:rsidR="00931462" w:rsidRPr="00A07F58" w:rsidRDefault="00931462" w:rsidP="0033022C">
            <w:pPr>
              <w:rPr>
                <w:color w:val="0070C0"/>
              </w:rPr>
            </w:pPr>
          </w:p>
        </w:tc>
        <w:tc>
          <w:tcPr>
            <w:tcW w:w="1985" w:type="dxa"/>
          </w:tcPr>
          <w:p w14:paraId="1D95DD3E" w14:textId="77777777" w:rsidR="00931462" w:rsidRPr="00A07F58" w:rsidRDefault="00931462" w:rsidP="0033022C">
            <w:pPr>
              <w:rPr>
                <w:color w:val="0070C0"/>
              </w:rPr>
            </w:pPr>
          </w:p>
        </w:tc>
        <w:tc>
          <w:tcPr>
            <w:tcW w:w="2086" w:type="dxa"/>
          </w:tcPr>
          <w:p w14:paraId="19556858" w14:textId="77777777" w:rsidR="00931462" w:rsidRPr="00A07F58" w:rsidRDefault="00931462" w:rsidP="0033022C">
            <w:pPr>
              <w:rPr>
                <w:color w:val="0070C0"/>
              </w:rPr>
            </w:pPr>
          </w:p>
        </w:tc>
      </w:tr>
      <w:tr w:rsidR="00931462" w:rsidRPr="006269ED" w14:paraId="69DC6545" w14:textId="77777777" w:rsidTr="00E90591">
        <w:tc>
          <w:tcPr>
            <w:tcW w:w="527" w:type="dxa"/>
          </w:tcPr>
          <w:p w14:paraId="589A5D38" w14:textId="77777777" w:rsidR="00931462" w:rsidRPr="006269ED" w:rsidRDefault="00931462" w:rsidP="0033022C">
            <w:r>
              <w:t>d.</w:t>
            </w:r>
          </w:p>
        </w:tc>
        <w:tc>
          <w:tcPr>
            <w:tcW w:w="4430" w:type="dxa"/>
          </w:tcPr>
          <w:p w14:paraId="34F708FB" w14:textId="77777777" w:rsidR="00931462" w:rsidRDefault="00FD6C12" w:rsidP="0033022C">
            <w:r>
              <w:t>Objectives are publicized and distributed</w:t>
            </w:r>
          </w:p>
        </w:tc>
        <w:tc>
          <w:tcPr>
            <w:tcW w:w="330" w:type="dxa"/>
          </w:tcPr>
          <w:p w14:paraId="042064A5" w14:textId="77777777" w:rsidR="00931462" w:rsidRPr="00A07F58" w:rsidRDefault="00931462" w:rsidP="0033022C">
            <w:pPr>
              <w:rPr>
                <w:color w:val="0070C0"/>
              </w:rPr>
            </w:pPr>
          </w:p>
        </w:tc>
        <w:tc>
          <w:tcPr>
            <w:tcW w:w="378" w:type="dxa"/>
          </w:tcPr>
          <w:p w14:paraId="69C1D126" w14:textId="77777777" w:rsidR="00931462" w:rsidRPr="00A07F58" w:rsidRDefault="00931462" w:rsidP="0033022C">
            <w:pPr>
              <w:rPr>
                <w:color w:val="0070C0"/>
              </w:rPr>
            </w:pPr>
          </w:p>
        </w:tc>
        <w:tc>
          <w:tcPr>
            <w:tcW w:w="1985" w:type="dxa"/>
          </w:tcPr>
          <w:p w14:paraId="4B819C62" w14:textId="77777777" w:rsidR="00931462" w:rsidRPr="00A07F58" w:rsidRDefault="00931462" w:rsidP="0033022C">
            <w:pPr>
              <w:rPr>
                <w:color w:val="0070C0"/>
              </w:rPr>
            </w:pPr>
          </w:p>
        </w:tc>
        <w:tc>
          <w:tcPr>
            <w:tcW w:w="2086" w:type="dxa"/>
          </w:tcPr>
          <w:p w14:paraId="465945ED" w14:textId="77777777" w:rsidR="00931462" w:rsidRPr="00A07F58" w:rsidRDefault="00931462" w:rsidP="0033022C">
            <w:pPr>
              <w:rPr>
                <w:color w:val="0070C0"/>
              </w:rPr>
            </w:pPr>
          </w:p>
        </w:tc>
      </w:tr>
      <w:tr w:rsidR="00FD6C12" w:rsidRPr="006269ED" w14:paraId="245B3404" w14:textId="77777777" w:rsidTr="00E90591">
        <w:tc>
          <w:tcPr>
            <w:tcW w:w="527" w:type="dxa"/>
          </w:tcPr>
          <w:p w14:paraId="4725EF8B" w14:textId="77777777" w:rsidR="00FD6C12" w:rsidRDefault="00BF51D4" w:rsidP="0033022C">
            <w:r>
              <w:t>e.</w:t>
            </w:r>
          </w:p>
        </w:tc>
        <w:tc>
          <w:tcPr>
            <w:tcW w:w="4430" w:type="dxa"/>
          </w:tcPr>
          <w:p w14:paraId="15637B6B" w14:textId="77777777" w:rsidR="00FD6C12" w:rsidRDefault="00FD6C12" w:rsidP="0033022C">
            <w:r>
              <w:t>Resources allocated to achieving the objectives</w:t>
            </w:r>
          </w:p>
        </w:tc>
        <w:tc>
          <w:tcPr>
            <w:tcW w:w="330" w:type="dxa"/>
          </w:tcPr>
          <w:p w14:paraId="24827C22" w14:textId="77777777" w:rsidR="00FD6C12" w:rsidRPr="00A07F58" w:rsidRDefault="00FD6C12" w:rsidP="0033022C">
            <w:pPr>
              <w:rPr>
                <w:color w:val="0070C0"/>
              </w:rPr>
            </w:pPr>
          </w:p>
        </w:tc>
        <w:tc>
          <w:tcPr>
            <w:tcW w:w="378" w:type="dxa"/>
          </w:tcPr>
          <w:p w14:paraId="3CE0EA09" w14:textId="77777777" w:rsidR="00FD6C12" w:rsidRPr="00A07F58" w:rsidRDefault="00FD6C12" w:rsidP="0033022C">
            <w:pPr>
              <w:rPr>
                <w:color w:val="0070C0"/>
              </w:rPr>
            </w:pPr>
          </w:p>
        </w:tc>
        <w:tc>
          <w:tcPr>
            <w:tcW w:w="1985" w:type="dxa"/>
          </w:tcPr>
          <w:p w14:paraId="1B7F3244" w14:textId="77777777" w:rsidR="00FD6C12" w:rsidRPr="00A07F58" w:rsidRDefault="00FD6C12" w:rsidP="0033022C">
            <w:pPr>
              <w:rPr>
                <w:color w:val="0070C0"/>
              </w:rPr>
            </w:pPr>
          </w:p>
        </w:tc>
        <w:tc>
          <w:tcPr>
            <w:tcW w:w="2086" w:type="dxa"/>
          </w:tcPr>
          <w:p w14:paraId="79B809C1" w14:textId="77777777" w:rsidR="00FD6C12" w:rsidRPr="00A07F58" w:rsidRDefault="00FD6C12" w:rsidP="0033022C">
            <w:pPr>
              <w:rPr>
                <w:color w:val="0070C0"/>
              </w:rPr>
            </w:pPr>
          </w:p>
        </w:tc>
      </w:tr>
      <w:tr w:rsidR="00FD6C12" w:rsidRPr="006269ED" w14:paraId="246C4970" w14:textId="77777777" w:rsidTr="00E90591">
        <w:tc>
          <w:tcPr>
            <w:tcW w:w="527" w:type="dxa"/>
          </w:tcPr>
          <w:p w14:paraId="59E73D84" w14:textId="77777777" w:rsidR="00FD6C12" w:rsidRDefault="00BF51D4" w:rsidP="0033022C">
            <w:r>
              <w:t>f.</w:t>
            </w:r>
          </w:p>
        </w:tc>
        <w:tc>
          <w:tcPr>
            <w:tcW w:w="4430" w:type="dxa"/>
          </w:tcPr>
          <w:p w14:paraId="172FD669" w14:textId="77777777" w:rsidR="00FD6C12" w:rsidRDefault="00FD6C12" w:rsidP="0033022C">
            <w:r>
              <w:t>Objectives linked to safety indicators for monitoring and measurement</w:t>
            </w:r>
          </w:p>
        </w:tc>
        <w:tc>
          <w:tcPr>
            <w:tcW w:w="330" w:type="dxa"/>
          </w:tcPr>
          <w:p w14:paraId="21412B60" w14:textId="77777777" w:rsidR="00FD6C12" w:rsidRPr="00A07F58" w:rsidRDefault="00FD6C12" w:rsidP="0033022C">
            <w:pPr>
              <w:rPr>
                <w:color w:val="0070C0"/>
              </w:rPr>
            </w:pPr>
          </w:p>
        </w:tc>
        <w:tc>
          <w:tcPr>
            <w:tcW w:w="378" w:type="dxa"/>
          </w:tcPr>
          <w:p w14:paraId="5C29C250" w14:textId="77777777" w:rsidR="00FD6C12" w:rsidRPr="00A07F58" w:rsidRDefault="00FD6C12" w:rsidP="0033022C">
            <w:pPr>
              <w:rPr>
                <w:color w:val="0070C0"/>
              </w:rPr>
            </w:pPr>
          </w:p>
        </w:tc>
        <w:tc>
          <w:tcPr>
            <w:tcW w:w="1985" w:type="dxa"/>
          </w:tcPr>
          <w:p w14:paraId="491058FE" w14:textId="77777777" w:rsidR="00FD6C12" w:rsidRPr="00A07F58" w:rsidRDefault="00FD6C12" w:rsidP="0033022C">
            <w:pPr>
              <w:rPr>
                <w:color w:val="0070C0"/>
              </w:rPr>
            </w:pPr>
          </w:p>
        </w:tc>
        <w:tc>
          <w:tcPr>
            <w:tcW w:w="2086" w:type="dxa"/>
          </w:tcPr>
          <w:p w14:paraId="1332F1A0" w14:textId="77777777" w:rsidR="00FD6C12" w:rsidRPr="00A07F58" w:rsidRDefault="00FD6C12" w:rsidP="0033022C">
            <w:pPr>
              <w:rPr>
                <w:color w:val="0070C0"/>
              </w:rPr>
            </w:pPr>
          </w:p>
        </w:tc>
      </w:tr>
    </w:tbl>
    <w:p w14:paraId="694A1E02" w14:textId="77777777" w:rsidR="00931462" w:rsidRDefault="00931462" w:rsidP="00931462"/>
    <w:p w14:paraId="5B6E2823" w14:textId="77777777" w:rsidR="00BF51D4" w:rsidRDefault="00BF51D4" w:rsidP="00BF51D4">
      <w:pPr>
        <w:pStyle w:val="Heading2"/>
        <w:numPr>
          <w:ilvl w:val="0"/>
          <w:numId w:val="1"/>
        </w:numPr>
      </w:pPr>
      <w:r w:rsidRPr="00BF51D4">
        <w:lastRenderedPageBreak/>
        <w:t>Roles and responsibilities</w:t>
      </w:r>
    </w:p>
    <w:p w14:paraId="2C06B8C2" w14:textId="77777777" w:rsidR="00BF51D4" w:rsidRDefault="00BF51D4" w:rsidP="00BF51D4">
      <w:r>
        <w:t xml:space="preserve">Objective: </w:t>
      </w:r>
      <w:r w:rsidRPr="00BF51D4">
        <w:rPr>
          <w:i/>
          <w:iCs/>
        </w:rPr>
        <w:t>Describe the safety authorities, responsibilities and accountabilities fo</w:t>
      </w:r>
      <w:r>
        <w:rPr>
          <w:i/>
          <w:iCs/>
        </w:rPr>
        <w:t>r personnel involved in the SMS</w:t>
      </w:r>
      <w:r w:rsidRPr="00931462">
        <w:rPr>
          <w:i/>
          <w:iCs/>
        </w:rPr>
        <w:t>.</w:t>
      </w:r>
    </w:p>
    <w:tbl>
      <w:tblPr>
        <w:tblStyle w:val="TableGrid"/>
        <w:tblW w:w="0" w:type="auto"/>
        <w:tblLook w:val="04A0" w:firstRow="1" w:lastRow="0" w:firstColumn="1" w:lastColumn="0" w:noHBand="0" w:noVBand="1"/>
      </w:tblPr>
      <w:tblGrid>
        <w:gridCol w:w="526"/>
        <w:gridCol w:w="4424"/>
        <w:gridCol w:w="340"/>
        <w:gridCol w:w="378"/>
        <w:gridCol w:w="1984"/>
        <w:gridCol w:w="2084"/>
      </w:tblGrid>
      <w:tr w:rsidR="00E90591" w:rsidRPr="006269ED" w14:paraId="3F1AA96B" w14:textId="77777777" w:rsidTr="000E0B02">
        <w:tc>
          <w:tcPr>
            <w:tcW w:w="526" w:type="dxa"/>
          </w:tcPr>
          <w:p w14:paraId="18EAAF7D" w14:textId="77777777" w:rsidR="00E90591" w:rsidRPr="00716708" w:rsidRDefault="00E90591" w:rsidP="00E90591">
            <w:pPr>
              <w:rPr>
                <w:b/>
                <w:bCs/>
                <w:sz w:val="18"/>
                <w:szCs w:val="18"/>
              </w:rPr>
            </w:pPr>
            <w:r w:rsidRPr="00716708">
              <w:rPr>
                <w:b/>
                <w:bCs/>
                <w:sz w:val="18"/>
                <w:szCs w:val="18"/>
              </w:rPr>
              <w:t>#</w:t>
            </w:r>
          </w:p>
        </w:tc>
        <w:tc>
          <w:tcPr>
            <w:tcW w:w="4424" w:type="dxa"/>
          </w:tcPr>
          <w:p w14:paraId="7E5B0D0C" w14:textId="77777777" w:rsidR="00E90591" w:rsidRPr="00716708" w:rsidRDefault="00E90591" w:rsidP="00E90591">
            <w:pPr>
              <w:rPr>
                <w:b/>
                <w:bCs/>
                <w:sz w:val="18"/>
                <w:szCs w:val="18"/>
              </w:rPr>
            </w:pPr>
            <w:r w:rsidRPr="00716708">
              <w:rPr>
                <w:b/>
                <w:bCs/>
                <w:sz w:val="18"/>
                <w:szCs w:val="18"/>
              </w:rPr>
              <w:t>Markers</w:t>
            </w:r>
          </w:p>
        </w:tc>
        <w:tc>
          <w:tcPr>
            <w:tcW w:w="340" w:type="dxa"/>
          </w:tcPr>
          <w:p w14:paraId="06107FDF" w14:textId="77777777" w:rsidR="00E90591" w:rsidRPr="00716708" w:rsidRDefault="00E90591" w:rsidP="00E90591">
            <w:pPr>
              <w:rPr>
                <w:b/>
                <w:bCs/>
                <w:sz w:val="18"/>
                <w:szCs w:val="18"/>
              </w:rPr>
            </w:pPr>
            <w:r w:rsidRPr="00716708">
              <w:rPr>
                <w:b/>
                <w:bCs/>
                <w:sz w:val="18"/>
                <w:szCs w:val="18"/>
              </w:rPr>
              <w:t>P</w:t>
            </w:r>
          </w:p>
        </w:tc>
        <w:tc>
          <w:tcPr>
            <w:tcW w:w="378" w:type="dxa"/>
          </w:tcPr>
          <w:p w14:paraId="420640E3" w14:textId="77777777" w:rsidR="00E90591" w:rsidRPr="00716708" w:rsidRDefault="00E90591" w:rsidP="00E90591">
            <w:pPr>
              <w:rPr>
                <w:b/>
                <w:bCs/>
                <w:sz w:val="18"/>
                <w:szCs w:val="18"/>
              </w:rPr>
            </w:pPr>
            <w:r w:rsidRPr="00716708">
              <w:rPr>
                <w:b/>
                <w:bCs/>
                <w:sz w:val="18"/>
                <w:szCs w:val="18"/>
              </w:rPr>
              <w:t>S</w:t>
            </w:r>
          </w:p>
        </w:tc>
        <w:tc>
          <w:tcPr>
            <w:tcW w:w="1984" w:type="dxa"/>
          </w:tcPr>
          <w:p w14:paraId="04F42B1F" w14:textId="77777777" w:rsidR="00E90591" w:rsidRPr="00716708" w:rsidRDefault="00E90591" w:rsidP="00E90591">
            <w:pPr>
              <w:rPr>
                <w:b/>
                <w:bCs/>
                <w:sz w:val="18"/>
                <w:szCs w:val="18"/>
              </w:rPr>
            </w:pPr>
            <w:r w:rsidRPr="00716708">
              <w:rPr>
                <w:b/>
                <w:bCs/>
                <w:sz w:val="18"/>
                <w:szCs w:val="18"/>
              </w:rPr>
              <w:t>Reference(s)</w:t>
            </w:r>
          </w:p>
        </w:tc>
        <w:tc>
          <w:tcPr>
            <w:tcW w:w="2084" w:type="dxa"/>
          </w:tcPr>
          <w:p w14:paraId="2626F1E5" w14:textId="77777777" w:rsidR="00E90591" w:rsidRPr="00716708" w:rsidRDefault="00E90591" w:rsidP="00E90591">
            <w:pPr>
              <w:rPr>
                <w:b/>
                <w:bCs/>
                <w:sz w:val="18"/>
                <w:szCs w:val="18"/>
              </w:rPr>
            </w:pPr>
            <w:r w:rsidRPr="00716708">
              <w:rPr>
                <w:b/>
                <w:bCs/>
                <w:sz w:val="18"/>
                <w:szCs w:val="18"/>
              </w:rPr>
              <w:t xml:space="preserve">CAA </w:t>
            </w:r>
            <w:r>
              <w:rPr>
                <w:b/>
                <w:bCs/>
                <w:sz w:val="18"/>
                <w:szCs w:val="18"/>
              </w:rPr>
              <w:t>Score + Remarks</w:t>
            </w:r>
          </w:p>
        </w:tc>
      </w:tr>
      <w:tr w:rsidR="00BF51D4" w:rsidRPr="006269ED" w14:paraId="4EC98893" w14:textId="77777777" w:rsidTr="000E0B02">
        <w:tc>
          <w:tcPr>
            <w:tcW w:w="526" w:type="dxa"/>
          </w:tcPr>
          <w:p w14:paraId="7CE255CB" w14:textId="77777777" w:rsidR="00BF51D4" w:rsidRPr="006269ED" w:rsidRDefault="00BF51D4" w:rsidP="0033022C">
            <w:r>
              <w:t>a.</w:t>
            </w:r>
          </w:p>
        </w:tc>
        <w:tc>
          <w:tcPr>
            <w:tcW w:w="4424" w:type="dxa"/>
          </w:tcPr>
          <w:p w14:paraId="12024A7B" w14:textId="77777777" w:rsidR="00BF51D4" w:rsidRPr="006269ED" w:rsidRDefault="00BF51D4" w:rsidP="0033022C">
            <w:r>
              <w:t>Accountable manager is responsible for ensuring the SMS is implemented and performs</w:t>
            </w:r>
          </w:p>
        </w:tc>
        <w:tc>
          <w:tcPr>
            <w:tcW w:w="340" w:type="dxa"/>
          </w:tcPr>
          <w:p w14:paraId="7CEFFC5D" w14:textId="77777777" w:rsidR="00BF51D4" w:rsidRPr="00A07F58" w:rsidRDefault="00BF51D4" w:rsidP="0033022C">
            <w:pPr>
              <w:rPr>
                <w:color w:val="0070C0"/>
              </w:rPr>
            </w:pPr>
          </w:p>
        </w:tc>
        <w:tc>
          <w:tcPr>
            <w:tcW w:w="378" w:type="dxa"/>
          </w:tcPr>
          <w:p w14:paraId="1DB17805" w14:textId="77777777" w:rsidR="00BF51D4" w:rsidRPr="00A07F58" w:rsidRDefault="00BF51D4" w:rsidP="0033022C">
            <w:pPr>
              <w:rPr>
                <w:color w:val="0070C0"/>
              </w:rPr>
            </w:pPr>
          </w:p>
        </w:tc>
        <w:tc>
          <w:tcPr>
            <w:tcW w:w="1984" w:type="dxa"/>
          </w:tcPr>
          <w:p w14:paraId="3C561196" w14:textId="77777777" w:rsidR="00BF51D4" w:rsidRPr="00A07F58" w:rsidRDefault="00BF51D4" w:rsidP="0033022C">
            <w:pPr>
              <w:rPr>
                <w:color w:val="0070C0"/>
              </w:rPr>
            </w:pPr>
          </w:p>
        </w:tc>
        <w:tc>
          <w:tcPr>
            <w:tcW w:w="2084" w:type="dxa"/>
          </w:tcPr>
          <w:p w14:paraId="4CED830E" w14:textId="77777777" w:rsidR="00BF51D4" w:rsidRPr="00A07F58" w:rsidRDefault="00BF51D4" w:rsidP="0033022C">
            <w:pPr>
              <w:rPr>
                <w:color w:val="0070C0"/>
              </w:rPr>
            </w:pPr>
          </w:p>
        </w:tc>
      </w:tr>
      <w:tr w:rsidR="000E0B02" w:rsidRPr="006269ED" w14:paraId="6EEBC494" w14:textId="77777777" w:rsidTr="000E0B02">
        <w:tc>
          <w:tcPr>
            <w:tcW w:w="526" w:type="dxa"/>
          </w:tcPr>
          <w:p w14:paraId="24895D19" w14:textId="77777777" w:rsidR="000E0B02" w:rsidRPr="006269ED" w:rsidRDefault="000E0B02" w:rsidP="000E0B02">
            <w:r>
              <w:t>b.</w:t>
            </w:r>
          </w:p>
        </w:tc>
        <w:tc>
          <w:tcPr>
            <w:tcW w:w="4424" w:type="dxa"/>
          </w:tcPr>
          <w:p w14:paraId="44C55EED" w14:textId="77777777" w:rsidR="000E0B02" w:rsidRDefault="000E0B02" w:rsidP="000E0B02">
            <w:r>
              <w:t xml:space="preserve">Appointment of </w:t>
            </w:r>
          </w:p>
          <w:p w14:paraId="62D77194" w14:textId="77777777" w:rsidR="000E0B02" w:rsidRDefault="000E0B02" w:rsidP="000E0B02">
            <w:pPr>
              <w:pStyle w:val="ListParagraph"/>
              <w:numPr>
                <w:ilvl w:val="0"/>
                <w:numId w:val="3"/>
              </w:numPr>
            </w:pPr>
            <w:r>
              <w:t>Safety Manager</w:t>
            </w:r>
          </w:p>
          <w:p w14:paraId="7E2D1F8A" w14:textId="77777777" w:rsidR="000E0B02" w:rsidRPr="006269ED" w:rsidRDefault="000E0B02" w:rsidP="000E0B02">
            <w:pPr>
              <w:pStyle w:val="ListParagraph"/>
              <w:numPr>
                <w:ilvl w:val="0"/>
                <w:numId w:val="3"/>
              </w:numPr>
            </w:pPr>
            <w:r>
              <w:t>Safety committee or safety action groups as appropriate</w:t>
            </w:r>
          </w:p>
        </w:tc>
        <w:tc>
          <w:tcPr>
            <w:tcW w:w="340" w:type="dxa"/>
          </w:tcPr>
          <w:p w14:paraId="241FFD1A" w14:textId="77777777" w:rsidR="000E0B02" w:rsidRPr="00A07F58" w:rsidRDefault="000E0B02" w:rsidP="000E0B02">
            <w:pPr>
              <w:rPr>
                <w:color w:val="0070C0"/>
              </w:rPr>
            </w:pPr>
          </w:p>
        </w:tc>
        <w:tc>
          <w:tcPr>
            <w:tcW w:w="378" w:type="dxa"/>
          </w:tcPr>
          <w:p w14:paraId="7A3D8D9B" w14:textId="77777777" w:rsidR="000E0B02" w:rsidRPr="00A07F58" w:rsidRDefault="000E0B02" w:rsidP="000E0B02">
            <w:pPr>
              <w:rPr>
                <w:color w:val="0070C0"/>
              </w:rPr>
            </w:pPr>
          </w:p>
        </w:tc>
        <w:tc>
          <w:tcPr>
            <w:tcW w:w="1984" w:type="dxa"/>
          </w:tcPr>
          <w:p w14:paraId="266E783C" w14:textId="77777777" w:rsidR="000E0B02" w:rsidRPr="00A07F58" w:rsidRDefault="000E0B02" w:rsidP="000E0B02">
            <w:pPr>
              <w:rPr>
                <w:color w:val="0070C0"/>
              </w:rPr>
            </w:pPr>
          </w:p>
        </w:tc>
        <w:tc>
          <w:tcPr>
            <w:tcW w:w="2084" w:type="dxa"/>
          </w:tcPr>
          <w:p w14:paraId="77075243" w14:textId="77777777" w:rsidR="000E0B02" w:rsidRPr="00A07F58" w:rsidRDefault="000E0B02" w:rsidP="000E0B02">
            <w:pPr>
              <w:rPr>
                <w:color w:val="0070C0"/>
              </w:rPr>
            </w:pPr>
          </w:p>
        </w:tc>
      </w:tr>
      <w:tr w:rsidR="00DA2CF9" w:rsidRPr="006269ED" w14:paraId="5B292C7B" w14:textId="77777777" w:rsidTr="000E0B02">
        <w:trPr>
          <w:ins w:id="0" w:author="Abdulla Mohamed" w:date="2022-06-12T09:55:00Z"/>
        </w:trPr>
        <w:tc>
          <w:tcPr>
            <w:tcW w:w="526" w:type="dxa"/>
          </w:tcPr>
          <w:p w14:paraId="0AD9D24C" w14:textId="77777777" w:rsidR="00DA2CF9" w:rsidRDefault="00DA2CF9" w:rsidP="000E0B02">
            <w:pPr>
              <w:rPr>
                <w:ins w:id="1" w:author="Abdulla Mohamed" w:date="2022-06-12T09:55:00Z"/>
              </w:rPr>
            </w:pPr>
          </w:p>
        </w:tc>
        <w:tc>
          <w:tcPr>
            <w:tcW w:w="4424" w:type="dxa"/>
          </w:tcPr>
          <w:p w14:paraId="61656F78" w14:textId="23F07042" w:rsidR="00DA2CF9" w:rsidRDefault="00DA2CF9" w:rsidP="000E0B02">
            <w:pPr>
              <w:rPr>
                <w:ins w:id="2" w:author="Abdulla Mohamed" w:date="2022-06-12T09:55:00Z"/>
              </w:rPr>
            </w:pPr>
            <w:ins w:id="3" w:author="Abdulla Mohamed" w:date="2022-06-12T09:55:00Z">
              <w:r>
                <w:t xml:space="preserve">SRB/SAG – </w:t>
              </w:r>
              <w:proofErr w:type="spellStart"/>
              <w:r>
                <w:t>ToR</w:t>
              </w:r>
              <w:proofErr w:type="spellEnd"/>
              <w:r>
                <w:t>, Composition and Agenda</w:t>
              </w:r>
            </w:ins>
          </w:p>
        </w:tc>
        <w:tc>
          <w:tcPr>
            <w:tcW w:w="340" w:type="dxa"/>
          </w:tcPr>
          <w:p w14:paraId="0B7241D6" w14:textId="77777777" w:rsidR="00DA2CF9" w:rsidRPr="00A07F58" w:rsidRDefault="00DA2CF9" w:rsidP="000E0B02">
            <w:pPr>
              <w:rPr>
                <w:ins w:id="4" w:author="Abdulla Mohamed" w:date="2022-06-12T09:55:00Z"/>
                <w:color w:val="0070C0"/>
              </w:rPr>
            </w:pPr>
          </w:p>
        </w:tc>
        <w:tc>
          <w:tcPr>
            <w:tcW w:w="378" w:type="dxa"/>
          </w:tcPr>
          <w:p w14:paraId="39547028" w14:textId="77777777" w:rsidR="00DA2CF9" w:rsidRPr="00A07F58" w:rsidRDefault="00DA2CF9" w:rsidP="000E0B02">
            <w:pPr>
              <w:rPr>
                <w:ins w:id="5" w:author="Abdulla Mohamed" w:date="2022-06-12T09:55:00Z"/>
                <w:color w:val="0070C0"/>
              </w:rPr>
            </w:pPr>
          </w:p>
        </w:tc>
        <w:tc>
          <w:tcPr>
            <w:tcW w:w="1984" w:type="dxa"/>
          </w:tcPr>
          <w:p w14:paraId="775F77F5" w14:textId="77777777" w:rsidR="00DA2CF9" w:rsidRPr="00A07F58" w:rsidRDefault="00DA2CF9" w:rsidP="000E0B02">
            <w:pPr>
              <w:rPr>
                <w:ins w:id="6" w:author="Abdulla Mohamed" w:date="2022-06-12T09:55:00Z"/>
                <w:color w:val="0070C0"/>
              </w:rPr>
            </w:pPr>
          </w:p>
        </w:tc>
        <w:tc>
          <w:tcPr>
            <w:tcW w:w="2084" w:type="dxa"/>
          </w:tcPr>
          <w:p w14:paraId="2489F282" w14:textId="77777777" w:rsidR="00DA2CF9" w:rsidRPr="00A07F58" w:rsidRDefault="00DA2CF9" w:rsidP="000E0B02">
            <w:pPr>
              <w:rPr>
                <w:ins w:id="7" w:author="Abdulla Mohamed" w:date="2022-06-12T09:55:00Z"/>
                <w:color w:val="0070C0"/>
              </w:rPr>
            </w:pPr>
          </w:p>
        </w:tc>
      </w:tr>
      <w:tr w:rsidR="000E0B02" w:rsidRPr="006269ED" w14:paraId="0CE46468" w14:textId="77777777" w:rsidTr="000E0B02">
        <w:tc>
          <w:tcPr>
            <w:tcW w:w="526" w:type="dxa"/>
          </w:tcPr>
          <w:p w14:paraId="65E165DD" w14:textId="77777777" w:rsidR="000E0B02" w:rsidRPr="006269ED" w:rsidRDefault="000E0B02" w:rsidP="000E0B02">
            <w:r>
              <w:t>c.</w:t>
            </w:r>
          </w:p>
        </w:tc>
        <w:tc>
          <w:tcPr>
            <w:tcW w:w="4424" w:type="dxa"/>
          </w:tcPr>
          <w:p w14:paraId="130DB21E" w14:textId="77777777" w:rsidR="000E0B02" w:rsidRPr="00DD0126" w:rsidRDefault="000E0B02" w:rsidP="000E0B02">
            <w:r>
              <w:t>Safety authorities, responsibilities and accounta</w:t>
            </w:r>
            <w:r w:rsidRPr="000E0B02">
              <w:t>bilities of management personnel defined.</w:t>
            </w:r>
          </w:p>
        </w:tc>
        <w:tc>
          <w:tcPr>
            <w:tcW w:w="340" w:type="dxa"/>
          </w:tcPr>
          <w:p w14:paraId="0F76F2C8" w14:textId="77777777" w:rsidR="000E0B02" w:rsidRPr="00A07F58" w:rsidRDefault="000E0B02" w:rsidP="000E0B02">
            <w:pPr>
              <w:rPr>
                <w:color w:val="0070C0"/>
              </w:rPr>
            </w:pPr>
          </w:p>
        </w:tc>
        <w:tc>
          <w:tcPr>
            <w:tcW w:w="378" w:type="dxa"/>
          </w:tcPr>
          <w:p w14:paraId="614C99E0" w14:textId="77777777" w:rsidR="000E0B02" w:rsidRPr="00A07F58" w:rsidRDefault="000E0B02" w:rsidP="000E0B02">
            <w:pPr>
              <w:rPr>
                <w:color w:val="0070C0"/>
              </w:rPr>
            </w:pPr>
          </w:p>
        </w:tc>
        <w:tc>
          <w:tcPr>
            <w:tcW w:w="1984" w:type="dxa"/>
          </w:tcPr>
          <w:p w14:paraId="52B8218E" w14:textId="77777777" w:rsidR="000E0B02" w:rsidRPr="00A07F58" w:rsidRDefault="000E0B02" w:rsidP="000E0B02">
            <w:pPr>
              <w:rPr>
                <w:color w:val="0070C0"/>
              </w:rPr>
            </w:pPr>
          </w:p>
        </w:tc>
        <w:tc>
          <w:tcPr>
            <w:tcW w:w="2084" w:type="dxa"/>
          </w:tcPr>
          <w:p w14:paraId="7CEC3619" w14:textId="77777777" w:rsidR="000E0B02" w:rsidRPr="00A07F58" w:rsidRDefault="000E0B02" w:rsidP="000E0B02">
            <w:pPr>
              <w:rPr>
                <w:color w:val="0070C0"/>
              </w:rPr>
            </w:pPr>
          </w:p>
        </w:tc>
      </w:tr>
      <w:tr w:rsidR="000E0B02" w:rsidRPr="006269ED" w14:paraId="700550AB" w14:textId="77777777" w:rsidTr="000E0B02">
        <w:tc>
          <w:tcPr>
            <w:tcW w:w="526" w:type="dxa"/>
          </w:tcPr>
          <w:p w14:paraId="30EC9F0E" w14:textId="77777777" w:rsidR="000E0B02" w:rsidRPr="006269ED" w:rsidRDefault="000E0B02" w:rsidP="000E0B02">
            <w:r>
              <w:t>d.</w:t>
            </w:r>
          </w:p>
        </w:tc>
        <w:tc>
          <w:tcPr>
            <w:tcW w:w="4424" w:type="dxa"/>
          </w:tcPr>
          <w:p w14:paraId="009EBB8C" w14:textId="77777777" w:rsidR="000E0B02" w:rsidRPr="000E0B02" w:rsidRDefault="000E0B02" w:rsidP="000E0B02">
            <w:r w:rsidRPr="000E0B02">
              <w:t>All personnel understand their responsibilities etc</w:t>
            </w:r>
          </w:p>
        </w:tc>
        <w:tc>
          <w:tcPr>
            <w:tcW w:w="340" w:type="dxa"/>
          </w:tcPr>
          <w:p w14:paraId="648DAD11" w14:textId="77777777" w:rsidR="000E0B02" w:rsidRPr="00A07F58" w:rsidRDefault="000E0B02" w:rsidP="000E0B02">
            <w:pPr>
              <w:rPr>
                <w:color w:val="0070C0"/>
              </w:rPr>
            </w:pPr>
          </w:p>
        </w:tc>
        <w:tc>
          <w:tcPr>
            <w:tcW w:w="378" w:type="dxa"/>
          </w:tcPr>
          <w:p w14:paraId="2A3562C2" w14:textId="77777777" w:rsidR="000E0B02" w:rsidRPr="00A07F58" w:rsidRDefault="000E0B02" w:rsidP="000E0B02">
            <w:pPr>
              <w:rPr>
                <w:color w:val="0070C0"/>
              </w:rPr>
            </w:pPr>
          </w:p>
        </w:tc>
        <w:tc>
          <w:tcPr>
            <w:tcW w:w="1984" w:type="dxa"/>
          </w:tcPr>
          <w:p w14:paraId="5D1A7BE6" w14:textId="77777777" w:rsidR="000E0B02" w:rsidRPr="00A07F58" w:rsidRDefault="000E0B02" w:rsidP="000E0B02">
            <w:pPr>
              <w:rPr>
                <w:color w:val="0070C0"/>
              </w:rPr>
            </w:pPr>
          </w:p>
        </w:tc>
        <w:tc>
          <w:tcPr>
            <w:tcW w:w="2084" w:type="dxa"/>
          </w:tcPr>
          <w:p w14:paraId="5C101513" w14:textId="77777777" w:rsidR="000E0B02" w:rsidRPr="00A07F58" w:rsidRDefault="000E0B02" w:rsidP="000E0B02">
            <w:pPr>
              <w:rPr>
                <w:color w:val="0070C0"/>
              </w:rPr>
            </w:pPr>
          </w:p>
        </w:tc>
      </w:tr>
      <w:tr w:rsidR="000E0B02" w:rsidRPr="006269ED" w14:paraId="3F1B3F0D" w14:textId="77777777" w:rsidTr="000E0B02">
        <w:tc>
          <w:tcPr>
            <w:tcW w:w="526" w:type="dxa"/>
          </w:tcPr>
          <w:p w14:paraId="16F49700" w14:textId="77777777" w:rsidR="000E0B02" w:rsidRDefault="000E0B02" w:rsidP="000E0B02">
            <w:r>
              <w:t>e.</w:t>
            </w:r>
          </w:p>
        </w:tc>
        <w:tc>
          <w:tcPr>
            <w:tcW w:w="4424" w:type="dxa"/>
          </w:tcPr>
          <w:p w14:paraId="40519D9D" w14:textId="77777777" w:rsidR="000E0B02" w:rsidRDefault="000E0B02" w:rsidP="000E0B02">
            <w:r>
              <w:t>Organisation chart</w:t>
            </w:r>
          </w:p>
        </w:tc>
        <w:tc>
          <w:tcPr>
            <w:tcW w:w="340" w:type="dxa"/>
          </w:tcPr>
          <w:p w14:paraId="161855DF" w14:textId="77777777" w:rsidR="000E0B02" w:rsidRPr="00A07F58" w:rsidRDefault="000E0B02" w:rsidP="000E0B02">
            <w:pPr>
              <w:rPr>
                <w:color w:val="0070C0"/>
              </w:rPr>
            </w:pPr>
          </w:p>
        </w:tc>
        <w:tc>
          <w:tcPr>
            <w:tcW w:w="378" w:type="dxa"/>
          </w:tcPr>
          <w:p w14:paraId="3EA30A94" w14:textId="77777777" w:rsidR="000E0B02" w:rsidRPr="00A07F58" w:rsidRDefault="000E0B02" w:rsidP="000E0B02">
            <w:pPr>
              <w:rPr>
                <w:color w:val="0070C0"/>
              </w:rPr>
            </w:pPr>
          </w:p>
        </w:tc>
        <w:tc>
          <w:tcPr>
            <w:tcW w:w="1984" w:type="dxa"/>
          </w:tcPr>
          <w:p w14:paraId="0FD99CF2" w14:textId="77777777" w:rsidR="000E0B02" w:rsidRPr="00A07F58" w:rsidRDefault="000E0B02" w:rsidP="000E0B02">
            <w:pPr>
              <w:rPr>
                <w:color w:val="0070C0"/>
              </w:rPr>
            </w:pPr>
          </w:p>
        </w:tc>
        <w:tc>
          <w:tcPr>
            <w:tcW w:w="2084" w:type="dxa"/>
          </w:tcPr>
          <w:p w14:paraId="2A66A6D7" w14:textId="77777777" w:rsidR="000E0B02" w:rsidRPr="00A07F58" w:rsidRDefault="000E0B02" w:rsidP="000E0B02">
            <w:pPr>
              <w:rPr>
                <w:color w:val="0070C0"/>
              </w:rPr>
            </w:pPr>
          </w:p>
        </w:tc>
      </w:tr>
      <w:tr w:rsidR="00377E92" w:rsidRPr="006269ED" w14:paraId="7CEC10E2" w14:textId="77777777" w:rsidTr="000E0B02">
        <w:tc>
          <w:tcPr>
            <w:tcW w:w="526" w:type="dxa"/>
          </w:tcPr>
          <w:p w14:paraId="134EB15D" w14:textId="77777777" w:rsidR="00377E92" w:rsidRDefault="00377E92" w:rsidP="000E0B02">
            <w:r>
              <w:t>f.</w:t>
            </w:r>
          </w:p>
        </w:tc>
        <w:tc>
          <w:tcPr>
            <w:tcW w:w="4424" w:type="dxa"/>
          </w:tcPr>
          <w:p w14:paraId="4CF6F5E1" w14:textId="77777777" w:rsidR="00377E92" w:rsidRDefault="00377E92" w:rsidP="000E0B02">
            <w:r>
              <w:t>Personnel requirements</w:t>
            </w:r>
          </w:p>
        </w:tc>
        <w:tc>
          <w:tcPr>
            <w:tcW w:w="340" w:type="dxa"/>
          </w:tcPr>
          <w:p w14:paraId="3943A250" w14:textId="77777777" w:rsidR="00377E92" w:rsidRPr="000E0B02" w:rsidRDefault="00377E92" w:rsidP="000E0B02">
            <w:pPr>
              <w:rPr>
                <w:color w:val="FF0000"/>
              </w:rPr>
            </w:pPr>
          </w:p>
        </w:tc>
        <w:tc>
          <w:tcPr>
            <w:tcW w:w="378" w:type="dxa"/>
          </w:tcPr>
          <w:p w14:paraId="72B6AE47" w14:textId="77777777" w:rsidR="00377E92" w:rsidRPr="000E0B02" w:rsidRDefault="00377E92" w:rsidP="000E0B02">
            <w:pPr>
              <w:rPr>
                <w:color w:val="FF0000"/>
              </w:rPr>
            </w:pPr>
          </w:p>
        </w:tc>
        <w:tc>
          <w:tcPr>
            <w:tcW w:w="1984" w:type="dxa"/>
          </w:tcPr>
          <w:p w14:paraId="6548C41D" w14:textId="77777777" w:rsidR="00377E92" w:rsidRDefault="00377E92" w:rsidP="000E0B02">
            <w:pPr>
              <w:rPr>
                <w:color w:val="00B050"/>
              </w:rPr>
            </w:pPr>
          </w:p>
        </w:tc>
        <w:tc>
          <w:tcPr>
            <w:tcW w:w="2084" w:type="dxa"/>
          </w:tcPr>
          <w:p w14:paraId="33988326" w14:textId="77777777" w:rsidR="00377E92" w:rsidRDefault="00377E92" w:rsidP="000E0B02">
            <w:pPr>
              <w:rPr>
                <w:color w:val="0070C0"/>
              </w:rPr>
            </w:pPr>
          </w:p>
        </w:tc>
      </w:tr>
    </w:tbl>
    <w:p w14:paraId="0750A444" w14:textId="77777777" w:rsidR="00BF51D4" w:rsidRDefault="00BF51D4" w:rsidP="00931462"/>
    <w:p w14:paraId="3BBA896A" w14:textId="77777777" w:rsidR="00D648DE" w:rsidRDefault="00D648DE" w:rsidP="00D648DE">
      <w:pPr>
        <w:pStyle w:val="Heading2"/>
        <w:numPr>
          <w:ilvl w:val="0"/>
          <w:numId w:val="1"/>
        </w:numPr>
      </w:pPr>
      <w:r w:rsidRPr="00D648DE">
        <w:t>Safety reporting</w:t>
      </w:r>
    </w:p>
    <w:p w14:paraId="7E3670A2" w14:textId="77777777" w:rsidR="00D648DE" w:rsidRPr="00D648DE" w:rsidRDefault="00D648DE" w:rsidP="00D648DE">
      <w:pPr>
        <w:rPr>
          <w:i/>
          <w:iCs/>
        </w:rPr>
      </w:pPr>
      <w:r>
        <w:t xml:space="preserve">Objective: </w:t>
      </w:r>
      <w:r w:rsidRPr="00D648DE">
        <w:rPr>
          <w:i/>
          <w:iCs/>
        </w:rPr>
        <w:t xml:space="preserve">A reporting system should include both reactive (accident/incident reports, etc.) and proactive/ predictive (hazard reports). Describe the respective reporting systems. Factors to consider </w:t>
      </w:r>
      <w:proofErr w:type="gramStart"/>
      <w:r w:rsidRPr="00D648DE">
        <w:rPr>
          <w:i/>
          <w:iCs/>
        </w:rPr>
        <w:t>include:</w:t>
      </w:r>
      <w:proofErr w:type="gramEnd"/>
      <w:r w:rsidRPr="00D648DE">
        <w:rPr>
          <w:i/>
          <w:iCs/>
        </w:rPr>
        <w:t xml:space="preserve"> report format, confidentiality, addressees, investigation/evaluation procedures, corrective/ preventive actions and report dissemination.</w:t>
      </w:r>
    </w:p>
    <w:tbl>
      <w:tblPr>
        <w:tblStyle w:val="TableGrid"/>
        <w:tblW w:w="0" w:type="auto"/>
        <w:tblLook w:val="04A0" w:firstRow="1" w:lastRow="0" w:firstColumn="1" w:lastColumn="0" w:noHBand="0" w:noVBand="1"/>
      </w:tblPr>
      <w:tblGrid>
        <w:gridCol w:w="526"/>
        <w:gridCol w:w="4424"/>
        <w:gridCol w:w="340"/>
        <w:gridCol w:w="378"/>
        <w:gridCol w:w="1984"/>
        <w:gridCol w:w="2084"/>
      </w:tblGrid>
      <w:tr w:rsidR="00E90591" w:rsidRPr="006269ED" w14:paraId="5991E1C3" w14:textId="77777777" w:rsidTr="00F63963">
        <w:tc>
          <w:tcPr>
            <w:tcW w:w="526" w:type="dxa"/>
          </w:tcPr>
          <w:p w14:paraId="098C01D9" w14:textId="77777777" w:rsidR="00E90591" w:rsidRPr="00716708" w:rsidRDefault="00E90591" w:rsidP="00E90591">
            <w:pPr>
              <w:rPr>
                <w:b/>
                <w:bCs/>
                <w:sz w:val="18"/>
                <w:szCs w:val="18"/>
              </w:rPr>
            </w:pPr>
            <w:r w:rsidRPr="00716708">
              <w:rPr>
                <w:b/>
                <w:bCs/>
                <w:sz w:val="18"/>
                <w:szCs w:val="18"/>
              </w:rPr>
              <w:t>#</w:t>
            </w:r>
          </w:p>
        </w:tc>
        <w:tc>
          <w:tcPr>
            <w:tcW w:w="4424" w:type="dxa"/>
          </w:tcPr>
          <w:p w14:paraId="5B2F9335" w14:textId="77777777" w:rsidR="00E90591" w:rsidRPr="00716708" w:rsidRDefault="00E90591" w:rsidP="00E90591">
            <w:pPr>
              <w:rPr>
                <w:b/>
                <w:bCs/>
                <w:sz w:val="18"/>
                <w:szCs w:val="18"/>
              </w:rPr>
            </w:pPr>
            <w:r w:rsidRPr="00716708">
              <w:rPr>
                <w:b/>
                <w:bCs/>
                <w:sz w:val="18"/>
                <w:szCs w:val="18"/>
              </w:rPr>
              <w:t>Markers</w:t>
            </w:r>
          </w:p>
        </w:tc>
        <w:tc>
          <w:tcPr>
            <w:tcW w:w="340" w:type="dxa"/>
          </w:tcPr>
          <w:p w14:paraId="4B2F4CFE" w14:textId="77777777" w:rsidR="00E90591" w:rsidRPr="00716708" w:rsidRDefault="00E90591" w:rsidP="00E90591">
            <w:pPr>
              <w:rPr>
                <w:b/>
                <w:bCs/>
                <w:sz w:val="18"/>
                <w:szCs w:val="18"/>
              </w:rPr>
            </w:pPr>
            <w:r w:rsidRPr="00716708">
              <w:rPr>
                <w:b/>
                <w:bCs/>
                <w:sz w:val="18"/>
                <w:szCs w:val="18"/>
              </w:rPr>
              <w:t>P</w:t>
            </w:r>
          </w:p>
        </w:tc>
        <w:tc>
          <w:tcPr>
            <w:tcW w:w="378" w:type="dxa"/>
          </w:tcPr>
          <w:p w14:paraId="70A985F6" w14:textId="77777777" w:rsidR="00E90591" w:rsidRPr="00716708" w:rsidRDefault="00E90591" w:rsidP="00E90591">
            <w:pPr>
              <w:rPr>
                <w:b/>
                <w:bCs/>
                <w:sz w:val="18"/>
                <w:szCs w:val="18"/>
              </w:rPr>
            </w:pPr>
            <w:r w:rsidRPr="00716708">
              <w:rPr>
                <w:b/>
                <w:bCs/>
                <w:sz w:val="18"/>
                <w:szCs w:val="18"/>
              </w:rPr>
              <w:t>S</w:t>
            </w:r>
          </w:p>
        </w:tc>
        <w:tc>
          <w:tcPr>
            <w:tcW w:w="1984" w:type="dxa"/>
          </w:tcPr>
          <w:p w14:paraId="32851877" w14:textId="77777777" w:rsidR="00E90591" w:rsidRPr="00716708" w:rsidRDefault="00E90591" w:rsidP="00E90591">
            <w:pPr>
              <w:rPr>
                <w:b/>
                <w:bCs/>
                <w:sz w:val="18"/>
                <w:szCs w:val="18"/>
              </w:rPr>
            </w:pPr>
            <w:r w:rsidRPr="00716708">
              <w:rPr>
                <w:b/>
                <w:bCs/>
                <w:sz w:val="18"/>
                <w:szCs w:val="18"/>
              </w:rPr>
              <w:t>Reference(s)</w:t>
            </w:r>
          </w:p>
        </w:tc>
        <w:tc>
          <w:tcPr>
            <w:tcW w:w="2084" w:type="dxa"/>
          </w:tcPr>
          <w:p w14:paraId="37086EDD" w14:textId="77777777" w:rsidR="00E90591" w:rsidRPr="00716708" w:rsidRDefault="00E90591" w:rsidP="00E90591">
            <w:pPr>
              <w:rPr>
                <w:b/>
                <w:bCs/>
                <w:sz w:val="18"/>
                <w:szCs w:val="18"/>
              </w:rPr>
            </w:pPr>
            <w:r w:rsidRPr="00716708">
              <w:rPr>
                <w:b/>
                <w:bCs/>
                <w:sz w:val="18"/>
                <w:szCs w:val="18"/>
              </w:rPr>
              <w:t xml:space="preserve">CAA </w:t>
            </w:r>
            <w:r>
              <w:rPr>
                <w:b/>
                <w:bCs/>
                <w:sz w:val="18"/>
                <w:szCs w:val="18"/>
              </w:rPr>
              <w:t>Score + Remarks</w:t>
            </w:r>
          </w:p>
        </w:tc>
      </w:tr>
      <w:tr w:rsidR="00D648DE" w:rsidRPr="006269ED" w14:paraId="58FC69E8" w14:textId="77777777" w:rsidTr="00F63963">
        <w:tc>
          <w:tcPr>
            <w:tcW w:w="526" w:type="dxa"/>
          </w:tcPr>
          <w:p w14:paraId="4C8EC8A3" w14:textId="77777777" w:rsidR="00D648DE" w:rsidRPr="006269ED" w:rsidRDefault="00D648DE" w:rsidP="0033022C">
            <w:r>
              <w:t>a.</w:t>
            </w:r>
          </w:p>
        </w:tc>
        <w:tc>
          <w:tcPr>
            <w:tcW w:w="4424" w:type="dxa"/>
          </w:tcPr>
          <w:p w14:paraId="1CB3E40B" w14:textId="77777777" w:rsidR="00D648DE" w:rsidRDefault="00D648DE" w:rsidP="0033022C">
            <w:r>
              <w:t>Procedure for reporting</w:t>
            </w:r>
          </w:p>
          <w:p w14:paraId="3C4030C5" w14:textId="77777777" w:rsidR="00D648DE" w:rsidRPr="006269ED" w:rsidRDefault="00D648DE" w:rsidP="00D648DE">
            <w:pPr>
              <w:pStyle w:val="ListParagraph"/>
              <w:numPr>
                <w:ilvl w:val="0"/>
                <w:numId w:val="3"/>
              </w:numPr>
            </w:pPr>
            <w:r>
              <w:t>Distinction between mandatory reportable occurrence reports</w:t>
            </w:r>
          </w:p>
        </w:tc>
        <w:tc>
          <w:tcPr>
            <w:tcW w:w="340" w:type="dxa"/>
          </w:tcPr>
          <w:p w14:paraId="059BC6F1" w14:textId="77777777" w:rsidR="00D648DE" w:rsidRPr="00A07F58" w:rsidRDefault="00D648DE" w:rsidP="0033022C">
            <w:pPr>
              <w:rPr>
                <w:color w:val="0070C0"/>
              </w:rPr>
            </w:pPr>
          </w:p>
        </w:tc>
        <w:tc>
          <w:tcPr>
            <w:tcW w:w="378" w:type="dxa"/>
          </w:tcPr>
          <w:p w14:paraId="442BC911" w14:textId="77777777" w:rsidR="00D648DE" w:rsidRPr="00A07F58" w:rsidRDefault="00D648DE" w:rsidP="0033022C">
            <w:pPr>
              <w:rPr>
                <w:color w:val="0070C0"/>
              </w:rPr>
            </w:pPr>
          </w:p>
        </w:tc>
        <w:tc>
          <w:tcPr>
            <w:tcW w:w="1984" w:type="dxa"/>
          </w:tcPr>
          <w:p w14:paraId="5ECD6FE2" w14:textId="77777777" w:rsidR="00D648DE" w:rsidRPr="00A07F58" w:rsidRDefault="00D648DE" w:rsidP="0033022C">
            <w:pPr>
              <w:rPr>
                <w:color w:val="0070C0"/>
              </w:rPr>
            </w:pPr>
          </w:p>
        </w:tc>
        <w:tc>
          <w:tcPr>
            <w:tcW w:w="2084" w:type="dxa"/>
          </w:tcPr>
          <w:p w14:paraId="0A4A21B9" w14:textId="77777777" w:rsidR="000E0B02" w:rsidRPr="00A07F58" w:rsidRDefault="000E0B02" w:rsidP="0033022C">
            <w:pPr>
              <w:rPr>
                <w:color w:val="0070C0"/>
              </w:rPr>
            </w:pPr>
          </w:p>
        </w:tc>
      </w:tr>
      <w:tr w:rsidR="00D648DE" w:rsidRPr="006269ED" w14:paraId="15E294E1" w14:textId="77777777" w:rsidTr="00F63963">
        <w:tc>
          <w:tcPr>
            <w:tcW w:w="526" w:type="dxa"/>
          </w:tcPr>
          <w:p w14:paraId="6677CFDB" w14:textId="77777777" w:rsidR="00D648DE" w:rsidRPr="006269ED" w:rsidRDefault="00D648DE" w:rsidP="0033022C">
            <w:r>
              <w:t>b.</w:t>
            </w:r>
          </w:p>
        </w:tc>
        <w:tc>
          <w:tcPr>
            <w:tcW w:w="4424" w:type="dxa"/>
          </w:tcPr>
          <w:p w14:paraId="1D6DF7F3" w14:textId="77777777" w:rsidR="00D648DE" w:rsidRDefault="00D648DE" w:rsidP="00D648DE">
            <w:r>
              <w:t>Voluntary and confidential hazard / occurrence reporting systems</w:t>
            </w:r>
          </w:p>
          <w:p w14:paraId="1ECDF4A1" w14:textId="77777777" w:rsidR="00D648DE" w:rsidRPr="006269ED" w:rsidRDefault="00D648DE" w:rsidP="00D648DE">
            <w:pPr>
              <w:pStyle w:val="ListParagraph"/>
              <w:numPr>
                <w:ilvl w:val="0"/>
                <w:numId w:val="3"/>
              </w:numPr>
            </w:pPr>
            <w:r>
              <w:t>Adequate identity/data protection</w:t>
            </w:r>
          </w:p>
        </w:tc>
        <w:tc>
          <w:tcPr>
            <w:tcW w:w="340" w:type="dxa"/>
          </w:tcPr>
          <w:p w14:paraId="5E2E85AD" w14:textId="77777777" w:rsidR="00D648DE" w:rsidRPr="00A07F58" w:rsidRDefault="00D648DE" w:rsidP="0033022C">
            <w:pPr>
              <w:rPr>
                <w:color w:val="0070C0"/>
              </w:rPr>
            </w:pPr>
          </w:p>
        </w:tc>
        <w:tc>
          <w:tcPr>
            <w:tcW w:w="378" w:type="dxa"/>
          </w:tcPr>
          <w:p w14:paraId="39CB18BD" w14:textId="77777777" w:rsidR="00D648DE" w:rsidRPr="00A07F58" w:rsidRDefault="00D648DE" w:rsidP="0033022C">
            <w:pPr>
              <w:rPr>
                <w:color w:val="0070C0"/>
              </w:rPr>
            </w:pPr>
          </w:p>
        </w:tc>
        <w:tc>
          <w:tcPr>
            <w:tcW w:w="1984" w:type="dxa"/>
          </w:tcPr>
          <w:p w14:paraId="3F80CACD" w14:textId="77777777" w:rsidR="00D648DE" w:rsidRPr="00A07F58" w:rsidRDefault="00D648DE" w:rsidP="0033022C">
            <w:pPr>
              <w:rPr>
                <w:color w:val="0070C0"/>
              </w:rPr>
            </w:pPr>
          </w:p>
        </w:tc>
        <w:tc>
          <w:tcPr>
            <w:tcW w:w="2084" w:type="dxa"/>
          </w:tcPr>
          <w:p w14:paraId="4AF0E088" w14:textId="77777777" w:rsidR="00D648DE" w:rsidRPr="00A07F58" w:rsidRDefault="00D648DE" w:rsidP="0033022C">
            <w:pPr>
              <w:rPr>
                <w:color w:val="0070C0"/>
              </w:rPr>
            </w:pPr>
          </w:p>
        </w:tc>
      </w:tr>
      <w:tr w:rsidR="00D648DE" w:rsidRPr="006269ED" w14:paraId="5DBAF01C" w14:textId="77777777" w:rsidTr="00F63963">
        <w:tc>
          <w:tcPr>
            <w:tcW w:w="526" w:type="dxa"/>
          </w:tcPr>
          <w:p w14:paraId="30763C8D" w14:textId="77777777" w:rsidR="00D648DE" w:rsidRPr="006269ED" w:rsidRDefault="00D648DE" w:rsidP="0033022C">
            <w:r>
              <w:t>c.</w:t>
            </w:r>
          </w:p>
        </w:tc>
        <w:tc>
          <w:tcPr>
            <w:tcW w:w="4424" w:type="dxa"/>
          </w:tcPr>
          <w:p w14:paraId="42FDCBA2" w14:textId="77777777" w:rsidR="00D648DE" w:rsidRPr="00D648DE" w:rsidRDefault="00D648DE" w:rsidP="0033022C">
            <w:r>
              <w:t>P</w:t>
            </w:r>
            <w:r w:rsidRPr="00D648DE">
              <w:t>rocess – simple and accessible</w:t>
            </w:r>
          </w:p>
        </w:tc>
        <w:tc>
          <w:tcPr>
            <w:tcW w:w="340" w:type="dxa"/>
          </w:tcPr>
          <w:p w14:paraId="1D79DA99" w14:textId="77777777" w:rsidR="00D648DE" w:rsidRPr="00A07F58" w:rsidRDefault="00D648DE" w:rsidP="0033022C">
            <w:pPr>
              <w:rPr>
                <w:color w:val="0070C0"/>
              </w:rPr>
            </w:pPr>
          </w:p>
        </w:tc>
        <w:tc>
          <w:tcPr>
            <w:tcW w:w="378" w:type="dxa"/>
          </w:tcPr>
          <w:p w14:paraId="66C3E3C4" w14:textId="77777777" w:rsidR="00D648DE" w:rsidRPr="00A07F58" w:rsidRDefault="00D648DE" w:rsidP="0033022C">
            <w:pPr>
              <w:rPr>
                <w:color w:val="0070C0"/>
              </w:rPr>
            </w:pPr>
          </w:p>
        </w:tc>
        <w:tc>
          <w:tcPr>
            <w:tcW w:w="1984" w:type="dxa"/>
          </w:tcPr>
          <w:p w14:paraId="0405BB49" w14:textId="77777777" w:rsidR="00D648DE" w:rsidRPr="00A07F58" w:rsidRDefault="00D648DE" w:rsidP="0033022C">
            <w:pPr>
              <w:rPr>
                <w:color w:val="0070C0"/>
              </w:rPr>
            </w:pPr>
          </w:p>
        </w:tc>
        <w:tc>
          <w:tcPr>
            <w:tcW w:w="2084" w:type="dxa"/>
          </w:tcPr>
          <w:p w14:paraId="6AEE9444" w14:textId="77777777" w:rsidR="00D648DE" w:rsidRPr="00A07F58" w:rsidRDefault="00D648DE" w:rsidP="0033022C">
            <w:pPr>
              <w:rPr>
                <w:color w:val="0070C0"/>
              </w:rPr>
            </w:pPr>
          </w:p>
        </w:tc>
      </w:tr>
      <w:tr w:rsidR="00F63963" w:rsidRPr="006269ED" w14:paraId="0F036184" w14:textId="77777777" w:rsidTr="00F63963">
        <w:tc>
          <w:tcPr>
            <w:tcW w:w="526" w:type="dxa"/>
          </w:tcPr>
          <w:p w14:paraId="679A424E" w14:textId="77777777" w:rsidR="00F63963" w:rsidRPr="006269ED" w:rsidRDefault="00F63963" w:rsidP="00F63963">
            <w:r>
              <w:t>d.</w:t>
            </w:r>
          </w:p>
        </w:tc>
        <w:tc>
          <w:tcPr>
            <w:tcW w:w="4424" w:type="dxa"/>
          </w:tcPr>
          <w:p w14:paraId="23EE85E6" w14:textId="77777777" w:rsidR="00F63963" w:rsidRPr="00D648DE" w:rsidRDefault="00F63963" w:rsidP="00F63963">
            <w:r w:rsidRPr="00D648DE">
              <w:t>Management involvement in high-consequence reports</w:t>
            </w:r>
          </w:p>
        </w:tc>
        <w:tc>
          <w:tcPr>
            <w:tcW w:w="340" w:type="dxa"/>
          </w:tcPr>
          <w:p w14:paraId="1093A10C" w14:textId="77777777" w:rsidR="00F63963" w:rsidRPr="00A07F58" w:rsidRDefault="00F63963" w:rsidP="00F63963">
            <w:pPr>
              <w:rPr>
                <w:color w:val="0070C0"/>
              </w:rPr>
            </w:pPr>
          </w:p>
        </w:tc>
        <w:tc>
          <w:tcPr>
            <w:tcW w:w="378" w:type="dxa"/>
          </w:tcPr>
          <w:p w14:paraId="0A9610B2" w14:textId="77777777" w:rsidR="00F63963" w:rsidRPr="00A07F58" w:rsidRDefault="00F63963" w:rsidP="00F63963">
            <w:pPr>
              <w:rPr>
                <w:color w:val="0070C0"/>
              </w:rPr>
            </w:pPr>
          </w:p>
        </w:tc>
        <w:tc>
          <w:tcPr>
            <w:tcW w:w="1984" w:type="dxa"/>
          </w:tcPr>
          <w:p w14:paraId="3A0B2D25" w14:textId="77777777" w:rsidR="00F63963" w:rsidRPr="00A07F58" w:rsidRDefault="00F63963" w:rsidP="00F63963">
            <w:pPr>
              <w:rPr>
                <w:color w:val="0070C0"/>
              </w:rPr>
            </w:pPr>
          </w:p>
        </w:tc>
        <w:tc>
          <w:tcPr>
            <w:tcW w:w="2084" w:type="dxa"/>
          </w:tcPr>
          <w:p w14:paraId="59CFABEC" w14:textId="77777777" w:rsidR="00F63963" w:rsidRPr="00A07F58" w:rsidRDefault="00F63963" w:rsidP="00F63963">
            <w:pPr>
              <w:rPr>
                <w:color w:val="0070C0"/>
              </w:rPr>
            </w:pPr>
          </w:p>
        </w:tc>
      </w:tr>
      <w:tr w:rsidR="00D648DE" w:rsidRPr="006269ED" w14:paraId="46F6E3A5" w14:textId="77777777" w:rsidTr="00F63963">
        <w:tc>
          <w:tcPr>
            <w:tcW w:w="526" w:type="dxa"/>
          </w:tcPr>
          <w:p w14:paraId="0FC0C432" w14:textId="77777777" w:rsidR="00D648DE" w:rsidRDefault="00D648DE" w:rsidP="0033022C">
            <w:r>
              <w:t>e.</w:t>
            </w:r>
          </w:p>
        </w:tc>
        <w:tc>
          <w:tcPr>
            <w:tcW w:w="4424" w:type="dxa"/>
          </w:tcPr>
          <w:p w14:paraId="71337153" w14:textId="77777777" w:rsidR="00D648DE" w:rsidRDefault="00D648DE" w:rsidP="0033022C">
            <w:r>
              <w:t>Database for report collection</w:t>
            </w:r>
          </w:p>
        </w:tc>
        <w:tc>
          <w:tcPr>
            <w:tcW w:w="340" w:type="dxa"/>
          </w:tcPr>
          <w:p w14:paraId="5D8F8213" w14:textId="77777777" w:rsidR="00D648DE" w:rsidRPr="00A07F58" w:rsidRDefault="00D648DE" w:rsidP="0033022C">
            <w:pPr>
              <w:rPr>
                <w:color w:val="0070C0"/>
              </w:rPr>
            </w:pPr>
          </w:p>
        </w:tc>
        <w:tc>
          <w:tcPr>
            <w:tcW w:w="378" w:type="dxa"/>
          </w:tcPr>
          <w:p w14:paraId="657DF5BB" w14:textId="77777777" w:rsidR="00D648DE" w:rsidRPr="00A07F58" w:rsidRDefault="00D648DE" w:rsidP="0033022C">
            <w:pPr>
              <w:rPr>
                <w:color w:val="0070C0"/>
              </w:rPr>
            </w:pPr>
          </w:p>
        </w:tc>
        <w:tc>
          <w:tcPr>
            <w:tcW w:w="1984" w:type="dxa"/>
          </w:tcPr>
          <w:p w14:paraId="2C48F72D" w14:textId="77777777" w:rsidR="00D648DE" w:rsidRPr="00A07F58" w:rsidRDefault="00D648DE" w:rsidP="0033022C">
            <w:pPr>
              <w:rPr>
                <w:color w:val="0070C0"/>
              </w:rPr>
            </w:pPr>
          </w:p>
        </w:tc>
        <w:tc>
          <w:tcPr>
            <w:tcW w:w="2084" w:type="dxa"/>
          </w:tcPr>
          <w:p w14:paraId="063F56F0" w14:textId="77777777" w:rsidR="00D648DE" w:rsidRPr="00A07F58" w:rsidRDefault="00D648DE" w:rsidP="0033022C">
            <w:pPr>
              <w:rPr>
                <w:color w:val="0070C0"/>
              </w:rPr>
            </w:pPr>
          </w:p>
        </w:tc>
      </w:tr>
    </w:tbl>
    <w:p w14:paraId="0887FC19" w14:textId="77777777" w:rsidR="00D648DE" w:rsidRDefault="00D648DE" w:rsidP="00931462"/>
    <w:p w14:paraId="63DF05AD" w14:textId="77777777" w:rsidR="00D648DE" w:rsidRDefault="00D648DE" w:rsidP="00D648DE">
      <w:pPr>
        <w:pStyle w:val="Heading2"/>
        <w:numPr>
          <w:ilvl w:val="0"/>
          <w:numId w:val="1"/>
        </w:numPr>
      </w:pPr>
      <w:r w:rsidRPr="00D648DE">
        <w:t>Hazard identification and risk assessment</w:t>
      </w:r>
    </w:p>
    <w:p w14:paraId="7DE99955" w14:textId="77777777" w:rsidR="00D648DE" w:rsidRPr="00D648DE" w:rsidRDefault="00D648DE" w:rsidP="00D648DE">
      <w:pPr>
        <w:rPr>
          <w:i/>
          <w:iCs/>
        </w:rPr>
      </w:pPr>
      <w:r>
        <w:t xml:space="preserve">Objective: </w:t>
      </w:r>
      <w:r w:rsidRPr="00D648DE">
        <w:rPr>
          <w:i/>
          <w:iCs/>
        </w:rPr>
        <w:t>Describe the hazard identification system and how such data are collated. Describe the process for the categorization of hazards/risks and their subsequent prioritization for a documented safety assessment. Describe how the safety assessment process is conducted and how preventive action plans are implemented.</w:t>
      </w:r>
    </w:p>
    <w:tbl>
      <w:tblPr>
        <w:tblStyle w:val="TableGrid"/>
        <w:tblW w:w="0" w:type="auto"/>
        <w:tblLook w:val="04A0" w:firstRow="1" w:lastRow="0" w:firstColumn="1" w:lastColumn="0" w:noHBand="0" w:noVBand="1"/>
      </w:tblPr>
      <w:tblGrid>
        <w:gridCol w:w="525"/>
        <w:gridCol w:w="4394"/>
        <w:gridCol w:w="382"/>
        <w:gridCol w:w="382"/>
        <w:gridCol w:w="1978"/>
        <w:gridCol w:w="2075"/>
      </w:tblGrid>
      <w:tr w:rsidR="00E90591" w:rsidRPr="006269ED" w14:paraId="3F41CB3A" w14:textId="77777777" w:rsidTr="00F63963">
        <w:tc>
          <w:tcPr>
            <w:tcW w:w="525" w:type="dxa"/>
          </w:tcPr>
          <w:p w14:paraId="05AC49C5" w14:textId="77777777" w:rsidR="00E90591" w:rsidRPr="00716708" w:rsidRDefault="00E90591" w:rsidP="00E90591">
            <w:pPr>
              <w:rPr>
                <w:b/>
                <w:bCs/>
                <w:sz w:val="18"/>
                <w:szCs w:val="18"/>
              </w:rPr>
            </w:pPr>
            <w:r w:rsidRPr="00716708">
              <w:rPr>
                <w:b/>
                <w:bCs/>
                <w:sz w:val="18"/>
                <w:szCs w:val="18"/>
              </w:rPr>
              <w:lastRenderedPageBreak/>
              <w:t>#</w:t>
            </w:r>
          </w:p>
        </w:tc>
        <w:tc>
          <w:tcPr>
            <w:tcW w:w="4394" w:type="dxa"/>
          </w:tcPr>
          <w:p w14:paraId="3D96AFA8" w14:textId="77777777" w:rsidR="00E90591" w:rsidRPr="00716708" w:rsidRDefault="00E90591" w:rsidP="00E90591">
            <w:pPr>
              <w:rPr>
                <w:b/>
                <w:bCs/>
                <w:sz w:val="18"/>
                <w:szCs w:val="18"/>
              </w:rPr>
            </w:pPr>
            <w:r w:rsidRPr="00716708">
              <w:rPr>
                <w:b/>
                <w:bCs/>
                <w:sz w:val="18"/>
                <w:szCs w:val="18"/>
              </w:rPr>
              <w:t>Markers</w:t>
            </w:r>
          </w:p>
        </w:tc>
        <w:tc>
          <w:tcPr>
            <w:tcW w:w="382" w:type="dxa"/>
          </w:tcPr>
          <w:p w14:paraId="58DD967F" w14:textId="77777777" w:rsidR="00E90591" w:rsidRPr="00716708" w:rsidRDefault="00E90591" w:rsidP="00E90591">
            <w:pPr>
              <w:rPr>
                <w:b/>
                <w:bCs/>
                <w:sz w:val="18"/>
                <w:szCs w:val="18"/>
              </w:rPr>
            </w:pPr>
            <w:r w:rsidRPr="00716708">
              <w:rPr>
                <w:b/>
                <w:bCs/>
                <w:sz w:val="18"/>
                <w:szCs w:val="18"/>
              </w:rPr>
              <w:t>P</w:t>
            </w:r>
          </w:p>
        </w:tc>
        <w:tc>
          <w:tcPr>
            <w:tcW w:w="382" w:type="dxa"/>
          </w:tcPr>
          <w:p w14:paraId="47E37781" w14:textId="77777777" w:rsidR="00E90591" w:rsidRPr="00716708" w:rsidRDefault="00E90591" w:rsidP="00E90591">
            <w:pPr>
              <w:rPr>
                <w:b/>
                <w:bCs/>
                <w:sz w:val="18"/>
                <w:szCs w:val="18"/>
              </w:rPr>
            </w:pPr>
            <w:r w:rsidRPr="00716708">
              <w:rPr>
                <w:b/>
                <w:bCs/>
                <w:sz w:val="18"/>
                <w:szCs w:val="18"/>
              </w:rPr>
              <w:t>S</w:t>
            </w:r>
          </w:p>
        </w:tc>
        <w:tc>
          <w:tcPr>
            <w:tcW w:w="1978" w:type="dxa"/>
          </w:tcPr>
          <w:p w14:paraId="7C6C62E1" w14:textId="77777777" w:rsidR="00E90591" w:rsidRPr="00716708" w:rsidRDefault="00E90591" w:rsidP="00E90591">
            <w:pPr>
              <w:rPr>
                <w:b/>
                <w:bCs/>
                <w:sz w:val="18"/>
                <w:szCs w:val="18"/>
              </w:rPr>
            </w:pPr>
            <w:r w:rsidRPr="00716708">
              <w:rPr>
                <w:b/>
                <w:bCs/>
                <w:sz w:val="18"/>
                <w:szCs w:val="18"/>
              </w:rPr>
              <w:t>Reference(s)</w:t>
            </w:r>
          </w:p>
        </w:tc>
        <w:tc>
          <w:tcPr>
            <w:tcW w:w="2075" w:type="dxa"/>
          </w:tcPr>
          <w:p w14:paraId="651A5BD4" w14:textId="77777777" w:rsidR="00E90591" w:rsidRPr="00716708" w:rsidRDefault="00E90591" w:rsidP="00E90591">
            <w:pPr>
              <w:rPr>
                <w:b/>
                <w:bCs/>
                <w:sz w:val="18"/>
                <w:szCs w:val="18"/>
              </w:rPr>
            </w:pPr>
            <w:r w:rsidRPr="00716708">
              <w:rPr>
                <w:b/>
                <w:bCs/>
                <w:sz w:val="18"/>
                <w:szCs w:val="18"/>
              </w:rPr>
              <w:t xml:space="preserve">CAA </w:t>
            </w:r>
            <w:r>
              <w:rPr>
                <w:b/>
                <w:bCs/>
                <w:sz w:val="18"/>
                <w:szCs w:val="18"/>
              </w:rPr>
              <w:t>Score + Remarks</w:t>
            </w:r>
          </w:p>
        </w:tc>
      </w:tr>
      <w:tr w:rsidR="00D648DE" w:rsidRPr="006269ED" w14:paraId="2DC1391F" w14:textId="77777777" w:rsidTr="00F63963">
        <w:tc>
          <w:tcPr>
            <w:tcW w:w="525" w:type="dxa"/>
          </w:tcPr>
          <w:p w14:paraId="5A1E4989" w14:textId="77777777" w:rsidR="00D648DE" w:rsidRPr="006269ED" w:rsidRDefault="00D648DE" w:rsidP="0033022C">
            <w:r>
              <w:t>a.</w:t>
            </w:r>
          </w:p>
        </w:tc>
        <w:tc>
          <w:tcPr>
            <w:tcW w:w="4394" w:type="dxa"/>
          </w:tcPr>
          <w:p w14:paraId="56F7E1F6" w14:textId="77777777" w:rsidR="00D648DE" w:rsidRPr="006269ED" w:rsidRDefault="00D648DE" w:rsidP="00D648DE">
            <w:r>
              <w:t>Procedure for evaluation, prioritisation and processing for risk assessment</w:t>
            </w:r>
          </w:p>
        </w:tc>
        <w:tc>
          <w:tcPr>
            <w:tcW w:w="382" w:type="dxa"/>
          </w:tcPr>
          <w:p w14:paraId="7EA4885C" w14:textId="77777777" w:rsidR="00D648DE" w:rsidRPr="00A07F58" w:rsidRDefault="00D648DE" w:rsidP="0033022C">
            <w:pPr>
              <w:rPr>
                <w:color w:val="0070C0"/>
              </w:rPr>
            </w:pPr>
          </w:p>
        </w:tc>
        <w:tc>
          <w:tcPr>
            <w:tcW w:w="382" w:type="dxa"/>
          </w:tcPr>
          <w:p w14:paraId="09102424" w14:textId="77777777" w:rsidR="00D648DE" w:rsidRPr="00A07F58" w:rsidRDefault="00D648DE" w:rsidP="0033022C">
            <w:pPr>
              <w:rPr>
                <w:color w:val="0070C0"/>
              </w:rPr>
            </w:pPr>
          </w:p>
        </w:tc>
        <w:tc>
          <w:tcPr>
            <w:tcW w:w="1978" w:type="dxa"/>
          </w:tcPr>
          <w:p w14:paraId="4B473026" w14:textId="77777777" w:rsidR="00D648DE" w:rsidRPr="00A07F58" w:rsidRDefault="00D648DE" w:rsidP="0033022C">
            <w:pPr>
              <w:rPr>
                <w:color w:val="0070C0"/>
              </w:rPr>
            </w:pPr>
          </w:p>
        </w:tc>
        <w:tc>
          <w:tcPr>
            <w:tcW w:w="2075" w:type="dxa"/>
          </w:tcPr>
          <w:p w14:paraId="050F0F0E" w14:textId="77777777" w:rsidR="00F63963" w:rsidRPr="00A07F58" w:rsidRDefault="00F63963" w:rsidP="0033022C">
            <w:pPr>
              <w:rPr>
                <w:color w:val="0070C0"/>
              </w:rPr>
            </w:pPr>
          </w:p>
        </w:tc>
      </w:tr>
      <w:tr w:rsidR="00F63963" w:rsidRPr="006269ED" w14:paraId="1C100B60" w14:textId="77777777" w:rsidTr="00F63963">
        <w:tc>
          <w:tcPr>
            <w:tcW w:w="525" w:type="dxa"/>
          </w:tcPr>
          <w:p w14:paraId="68B9141B" w14:textId="77777777" w:rsidR="00F63963" w:rsidRPr="006269ED" w:rsidRDefault="00F63963" w:rsidP="00F63963">
            <w:r>
              <w:t>b.</w:t>
            </w:r>
          </w:p>
        </w:tc>
        <w:tc>
          <w:tcPr>
            <w:tcW w:w="4394" w:type="dxa"/>
          </w:tcPr>
          <w:p w14:paraId="1F453257" w14:textId="77777777" w:rsidR="00F63963" w:rsidRDefault="00F63963" w:rsidP="00F63963">
            <w:r>
              <w:t>Structured risk assessment process. Should account for</w:t>
            </w:r>
          </w:p>
          <w:p w14:paraId="3CA907FA" w14:textId="77777777" w:rsidR="00F63963" w:rsidRPr="006269ED" w:rsidRDefault="00F63963" w:rsidP="00F63963">
            <w:pPr>
              <w:pStyle w:val="ListParagraph"/>
              <w:numPr>
                <w:ilvl w:val="0"/>
                <w:numId w:val="3"/>
              </w:numPr>
            </w:pPr>
            <w:r>
              <w:t>Severity, likelihood, tolerability and preventive controls.</w:t>
            </w:r>
          </w:p>
        </w:tc>
        <w:tc>
          <w:tcPr>
            <w:tcW w:w="382" w:type="dxa"/>
          </w:tcPr>
          <w:p w14:paraId="3BA3C987" w14:textId="77777777" w:rsidR="00F63963" w:rsidRPr="00A07F58" w:rsidRDefault="00F63963" w:rsidP="00F63963">
            <w:pPr>
              <w:rPr>
                <w:color w:val="0070C0"/>
              </w:rPr>
            </w:pPr>
          </w:p>
        </w:tc>
        <w:tc>
          <w:tcPr>
            <w:tcW w:w="382" w:type="dxa"/>
          </w:tcPr>
          <w:p w14:paraId="1577135E" w14:textId="77777777" w:rsidR="00F63963" w:rsidRPr="00A07F58" w:rsidRDefault="00F63963" w:rsidP="00F63963">
            <w:pPr>
              <w:rPr>
                <w:color w:val="0070C0"/>
              </w:rPr>
            </w:pPr>
          </w:p>
        </w:tc>
        <w:tc>
          <w:tcPr>
            <w:tcW w:w="1978" w:type="dxa"/>
          </w:tcPr>
          <w:p w14:paraId="142EB007" w14:textId="77777777" w:rsidR="00F63963" w:rsidRPr="00A07F58" w:rsidRDefault="00F63963" w:rsidP="00F63963">
            <w:pPr>
              <w:rPr>
                <w:color w:val="0070C0"/>
              </w:rPr>
            </w:pPr>
          </w:p>
        </w:tc>
        <w:tc>
          <w:tcPr>
            <w:tcW w:w="2075" w:type="dxa"/>
          </w:tcPr>
          <w:p w14:paraId="5E23BCD4" w14:textId="77777777" w:rsidR="00F63963" w:rsidRPr="00A07F58" w:rsidRDefault="00F63963" w:rsidP="00F63963">
            <w:pPr>
              <w:rPr>
                <w:color w:val="0070C0"/>
              </w:rPr>
            </w:pPr>
          </w:p>
        </w:tc>
      </w:tr>
      <w:tr w:rsidR="00F63963" w:rsidRPr="006269ED" w14:paraId="51CB2F00" w14:textId="77777777" w:rsidTr="00F63963">
        <w:tc>
          <w:tcPr>
            <w:tcW w:w="525" w:type="dxa"/>
          </w:tcPr>
          <w:p w14:paraId="2E912D1B" w14:textId="77777777" w:rsidR="00F63963" w:rsidRPr="006269ED" w:rsidRDefault="00F63963" w:rsidP="00F63963">
            <w:r>
              <w:t>c.</w:t>
            </w:r>
          </w:p>
        </w:tc>
        <w:tc>
          <w:tcPr>
            <w:tcW w:w="4394" w:type="dxa"/>
          </w:tcPr>
          <w:p w14:paraId="127C2660" w14:textId="77777777" w:rsidR="00F63963" w:rsidRPr="00D648DE" w:rsidRDefault="00F63963" w:rsidP="00F63963">
            <w:r>
              <w:t>Procedures focus on aviation safety as their fundamental context</w:t>
            </w:r>
          </w:p>
        </w:tc>
        <w:tc>
          <w:tcPr>
            <w:tcW w:w="382" w:type="dxa"/>
          </w:tcPr>
          <w:p w14:paraId="3FD8E1E1" w14:textId="77777777" w:rsidR="00F63963" w:rsidRPr="00A07F58" w:rsidRDefault="00F63963" w:rsidP="00F63963">
            <w:pPr>
              <w:rPr>
                <w:color w:val="0070C0"/>
              </w:rPr>
            </w:pPr>
          </w:p>
        </w:tc>
        <w:tc>
          <w:tcPr>
            <w:tcW w:w="382" w:type="dxa"/>
          </w:tcPr>
          <w:p w14:paraId="7E5E46A2" w14:textId="77777777" w:rsidR="00F63963" w:rsidRPr="00A07F58" w:rsidRDefault="00F63963" w:rsidP="00F63963">
            <w:pPr>
              <w:rPr>
                <w:color w:val="0070C0"/>
              </w:rPr>
            </w:pPr>
          </w:p>
        </w:tc>
        <w:tc>
          <w:tcPr>
            <w:tcW w:w="1978" w:type="dxa"/>
          </w:tcPr>
          <w:p w14:paraId="01C8A326" w14:textId="77777777" w:rsidR="00F63963" w:rsidRPr="00A07F58" w:rsidRDefault="00F63963" w:rsidP="00F63963">
            <w:pPr>
              <w:rPr>
                <w:color w:val="0070C0"/>
              </w:rPr>
            </w:pPr>
          </w:p>
        </w:tc>
        <w:tc>
          <w:tcPr>
            <w:tcW w:w="2075" w:type="dxa"/>
          </w:tcPr>
          <w:p w14:paraId="0927AAAC" w14:textId="77777777" w:rsidR="00F63963" w:rsidRPr="00A07F58" w:rsidRDefault="00F63963" w:rsidP="00F63963">
            <w:pPr>
              <w:rPr>
                <w:color w:val="0070C0"/>
              </w:rPr>
            </w:pPr>
          </w:p>
        </w:tc>
      </w:tr>
      <w:tr w:rsidR="00F63963" w:rsidRPr="006269ED" w14:paraId="447F7C91" w14:textId="77777777" w:rsidTr="00F63963">
        <w:tc>
          <w:tcPr>
            <w:tcW w:w="525" w:type="dxa"/>
          </w:tcPr>
          <w:p w14:paraId="7AD6EB67" w14:textId="77777777" w:rsidR="00F63963" w:rsidRPr="006269ED" w:rsidRDefault="00F63963" w:rsidP="00F63963">
            <w:r>
              <w:t>d.</w:t>
            </w:r>
          </w:p>
        </w:tc>
        <w:tc>
          <w:tcPr>
            <w:tcW w:w="4394" w:type="dxa"/>
          </w:tcPr>
          <w:p w14:paraId="2211CC3A" w14:textId="77777777" w:rsidR="00F63963" w:rsidRPr="00D648DE" w:rsidRDefault="00F63963" w:rsidP="00F63963">
            <w:r>
              <w:t>Tools (such as worksheets, forms or software) appropriate for the complexity of the operation and operations.</w:t>
            </w:r>
          </w:p>
        </w:tc>
        <w:tc>
          <w:tcPr>
            <w:tcW w:w="382" w:type="dxa"/>
          </w:tcPr>
          <w:p w14:paraId="1FD47FA6" w14:textId="77777777" w:rsidR="00F63963" w:rsidRPr="00A07F58" w:rsidRDefault="00F63963" w:rsidP="00F63963">
            <w:pPr>
              <w:rPr>
                <w:color w:val="0070C0"/>
              </w:rPr>
            </w:pPr>
          </w:p>
        </w:tc>
        <w:tc>
          <w:tcPr>
            <w:tcW w:w="382" w:type="dxa"/>
          </w:tcPr>
          <w:p w14:paraId="3631CE16" w14:textId="77777777" w:rsidR="00F63963" w:rsidRPr="00A07F58" w:rsidRDefault="00F63963" w:rsidP="00F63963">
            <w:pPr>
              <w:rPr>
                <w:color w:val="0070C0"/>
              </w:rPr>
            </w:pPr>
          </w:p>
        </w:tc>
        <w:tc>
          <w:tcPr>
            <w:tcW w:w="1978" w:type="dxa"/>
          </w:tcPr>
          <w:p w14:paraId="2FBBE01C" w14:textId="77777777" w:rsidR="00F63963" w:rsidRPr="00A07F58" w:rsidRDefault="00F63963" w:rsidP="00F63963">
            <w:pPr>
              <w:rPr>
                <w:color w:val="0070C0"/>
              </w:rPr>
            </w:pPr>
          </w:p>
        </w:tc>
        <w:tc>
          <w:tcPr>
            <w:tcW w:w="2075" w:type="dxa"/>
          </w:tcPr>
          <w:p w14:paraId="55915BE6" w14:textId="77777777" w:rsidR="00C67A0D" w:rsidRPr="00A07F58" w:rsidRDefault="00C67A0D" w:rsidP="00F63963">
            <w:pPr>
              <w:rPr>
                <w:color w:val="0070C0"/>
              </w:rPr>
            </w:pPr>
          </w:p>
        </w:tc>
      </w:tr>
      <w:tr w:rsidR="00F63963" w:rsidRPr="006269ED" w14:paraId="65A83BC7" w14:textId="77777777" w:rsidTr="00F63963">
        <w:tc>
          <w:tcPr>
            <w:tcW w:w="525" w:type="dxa"/>
          </w:tcPr>
          <w:p w14:paraId="69DAA3BC" w14:textId="77777777" w:rsidR="00F63963" w:rsidRDefault="00F63963" w:rsidP="00F63963">
            <w:r>
              <w:t>e.</w:t>
            </w:r>
          </w:p>
        </w:tc>
        <w:tc>
          <w:tcPr>
            <w:tcW w:w="4394" w:type="dxa"/>
          </w:tcPr>
          <w:p w14:paraId="03C85411" w14:textId="77777777" w:rsidR="00F63963" w:rsidRDefault="00F63963" w:rsidP="00F63963">
            <w:r>
              <w:t>Safety assessments approved by the appropriate level of management</w:t>
            </w:r>
          </w:p>
        </w:tc>
        <w:tc>
          <w:tcPr>
            <w:tcW w:w="382" w:type="dxa"/>
          </w:tcPr>
          <w:p w14:paraId="374DD1D0" w14:textId="77777777" w:rsidR="00F63963" w:rsidRPr="00A07F58" w:rsidRDefault="00F63963" w:rsidP="00F63963">
            <w:pPr>
              <w:rPr>
                <w:color w:val="0070C0"/>
              </w:rPr>
            </w:pPr>
          </w:p>
        </w:tc>
        <w:tc>
          <w:tcPr>
            <w:tcW w:w="382" w:type="dxa"/>
          </w:tcPr>
          <w:p w14:paraId="3F76F6E6" w14:textId="77777777" w:rsidR="00F63963" w:rsidRPr="00A07F58" w:rsidRDefault="00F63963" w:rsidP="00F63963">
            <w:pPr>
              <w:rPr>
                <w:color w:val="0070C0"/>
              </w:rPr>
            </w:pPr>
          </w:p>
        </w:tc>
        <w:tc>
          <w:tcPr>
            <w:tcW w:w="1978" w:type="dxa"/>
          </w:tcPr>
          <w:p w14:paraId="51EAA354" w14:textId="77777777" w:rsidR="00F63963" w:rsidRPr="00A07F58" w:rsidRDefault="00F63963" w:rsidP="00F63963">
            <w:pPr>
              <w:rPr>
                <w:color w:val="0070C0"/>
              </w:rPr>
            </w:pPr>
          </w:p>
        </w:tc>
        <w:tc>
          <w:tcPr>
            <w:tcW w:w="2075" w:type="dxa"/>
          </w:tcPr>
          <w:p w14:paraId="3188BC30" w14:textId="77777777" w:rsidR="00F63963" w:rsidRPr="00A07F58" w:rsidRDefault="00F63963" w:rsidP="00F63963">
            <w:pPr>
              <w:rPr>
                <w:color w:val="0070C0"/>
              </w:rPr>
            </w:pPr>
          </w:p>
        </w:tc>
      </w:tr>
      <w:tr w:rsidR="00F63963" w:rsidRPr="006269ED" w14:paraId="7F3986B2" w14:textId="77777777" w:rsidTr="00F63963">
        <w:tc>
          <w:tcPr>
            <w:tcW w:w="525" w:type="dxa"/>
          </w:tcPr>
          <w:p w14:paraId="020A1FEE" w14:textId="77777777" w:rsidR="00F63963" w:rsidRDefault="00F63963" w:rsidP="00F63963">
            <w:r>
              <w:t>f.</w:t>
            </w:r>
          </w:p>
        </w:tc>
        <w:tc>
          <w:tcPr>
            <w:tcW w:w="4394" w:type="dxa"/>
          </w:tcPr>
          <w:p w14:paraId="5977B0BF" w14:textId="77777777" w:rsidR="00F63963" w:rsidRDefault="00F63963" w:rsidP="00F63963">
            <w:r>
              <w:t>Process for evaluating the effectiveness of corrective, preventive and recovery measures in place</w:t>
            </w:r>
          </w:p>
        </w:tc>
        <w:tc>
          <w:tcPr>
            <w:tcW w:w="382" w:type="dxa"/>
          </w:tcPr>
          <w:p w14:paraId="5FC46D93" w14:textId="77777777" w:rsidR="00F63963" w:rsidRPr="00A07F58" w:rsidRDefault="00F63963" w:rsidP="00F63963">
            <w:pPr>
              <w:rPr>
                <w:color w:val="0070C0"/>
              </w:rPr>
            </w:pPr>
          </w:p>
        </w:tc>
        <w:tc>
          <w:tcPr>
            <w:tcW w:w="382" w:type="dxa"/>
          </w:tcPr>
          <w:p w14:paraId="0DAC773F" w14:textId="77777777" w:rsidR="00F63963" w:rsidRPr="00A07F58" w:rsidRDefault="00F63963" w:rsidP="00F63963">
            <w:pPr>
              <w:rPr>
                <w:color w:val="0070C0"/>
              </w:rPr>
            </w:pPr>
          </w:p>
        </w:tc>
        <w:tc>
          <w:tcPr>
            <w:tcW w:w="1978" w:type="dxa"/>
          </w:tcPr>
          <w:p w14:paraId="2C67735F" w14:textId="77777777" w:rsidR="00F63963" w:rsidRPr="00A07F58" w:rsidRDefault="00F63963" w:rsidP="00F63963">
            <w:pPr>
              <w:rPr>
                <w:color w:val="0070C0"/>
              </w:rPr>
            </w:pPr>
          </w:p>
        </w:tc>
        <w:tc>
          <w:tcPr>
            <w:tcW w:w="2075" w:type="dxa"/>
          </w:tcPr>
          <w:p w14:paraId="17C1C1EE" w14:textId="77777777" w:rsidR="00F63963" w:rsidRPr="00A07F58" w:rsidRDefault="00F63963" w:rsidP="00F63963">
            <w:pPr>
              <w:rPr>
                <w:color w:val="0070C0"/>
              </w:rPr>
            </w:pPr>
          </w:p>
        </w:tc>
      </w:tr>
      <w:tr w:rsidR="00F63963" w:rsidRPr="006269ED" w14:paraId="3F9AA2ED" w14:textId="77777777" w:rsidTr="00F63963">
        <w:tc>
          <w:tcPr>
            <w:tcW w:w="525" w:type="dxa"/>
          </w:tcPr>
          <w:p w14:paraId="5CF1668E" w14:textId="77777777" w:rsidR="00F63963" w:rsidRDefault="00F63963" w:rsidP="00F63963">
            <w:r>
              <w:t>g.</w:t>
            </w:r>
          </w:p>
        </w:tc>
        <w:tc>
          <w:tcPr>
            <w:tcW w:w="4394" w:type="dxa"/>
          </w:tcPr>
          <w:p w14:paraId="33F83439" w14:textId="77777777" w:rsidR="00F63963" w:rsidRDefault="00F63963" w:rsidP="00F63963">
            <w:r>
              <w:t xml:space="preserve">Procedures require periodic review of completed assessments and documenting their outcomes. </w:t>
            </w:r>
          </w:p>
        </w:tc>
        <w:tc>
          <w:tcPr>
            <w:tcW w:w="382" w:type="dxa"/>
          </w:tcPr>
          <w:p w14:paraId="53F831FE" w14:textId="77777777" w:rsidR="00F63963" w:rsidRPr="00A07F58" w:rsidRDefault="00F63963" w:rsidP="00F63963">
            <w:pPr>
              <w:rPr>
                <w:color w:val="0070C0"/>
              </w:rPr>
            </w:pPr>
          </w:p>
        </w:tc>
        <w:tc>
          <w:tcPr>
            <w:tcW w:w="382" w:type="dxa"/>
          </w:tcPr>
          <w:p w14:paraId="73A2BB75" w14:textId="77777777" w:rsidR="00F63963" w:rsidRPr="00A07F58" w:rsidRDefault="00F63963" w:rsidP="00F63963">
            <w:pPr>
              <w:rPr>
                <w:color w:val="0070C0"/>
              </w:rPr>
            </w:pPr>
          </w:p>
        </w:tc>
        <w:tc>
          <w:tcPr>
            <w:tcW w:w="1978" w:type="dxa"/>
          </w:tcPr>
          <w:p w14:paraId="44FE5DB5" w14:textId="77777777" w:rsidR="00F63963" w:rsidRPr="00A07F58" w:rsidRDefault="00F63963" w:rsidP="00F63963">
            <w:pPr>
              <w:rPr>
                <w:color w:val="0070C0"/>
              </w:rPr>
            </w:pPr>
          </w:p>
        </w:tc>
        <w:tc>
          <w:tcPr>
            <w:tcW w:w="2075" w:type="dxa"/>
          </w:tcPr>
          <w:p w14:paraId="6D5DB94D" w14:textId="77777777" w:rsidR="00F63963" w:rsidRPr="00A07F58" w:rsidRDefault="00F63963" w:rsidP="00F63963">
            <w:pPr>
              <w:rPr>
                <w:color w:val="0070C0"/>
              </w:rPr>
            </w:pPr>
          </w:p>
        </w:tc>
      </w:tr>
    </w:tbl>
    <w:p w14:paraId="2A6943ED" w14:textId="77777777" w:rsidR="00931462" w:rsidRDefault="00931462" w:rsidP="00931462"/>
    <w:p w14:paraId="235FAF2B" w14:textId="77777777" w:rsidR="003E0A8B" w:rsidRDefault="003E0A8B" w:rsidP="003E0A8B">
      <w:pPr>
        <w:pStyle w:val="Heading2"/>
        <w:numPr>
          <w:ilvl w:val="0"/>
          <w:numId w:val="1"/>
        </w:numPr>
      </w:pPr>
      <w:r w:rsidRPr="003E0A8B">
        <w:t>Safety performance monitoring and measurement</w:t>
      </w:r>
    </w:p>
    <w:p w14:paraId="28CFD6D2" w14:textId="77777777" w:rsidR="003E0A8B" w:rsidRPr="00D648DE" w:rsidRDefault="003E0A8B" w:rsidP="003E0A8B">
      <w:pPr>
        <w:rPr>
          <w:i/>
          <w:iCs/>
        </w:rPr>
      </w:pPr>
      <w:r>
        <w:t xml:space="preserve">Objective: </w:t>
      </w:r>
      <w:r w:rsidRPr="003E0A8B">
        <w:rPr>
          <w:i/>
          <w:iCs/>
        </w:rPr>
        <w:t>Describe the safety performance monitoring and measure</w:t>
      </w:r>
      <w:r>
        <w:rPr>
          <w:i/>
          <w:iCs/>
        </w:rPr>
        <w:t xml:space="preserve">ment component of the SMS. This </w:t>
      </w:r>
      <w:r w:rsidRPr="003E0A8B">
        <w:rPr>
          <w:i/>
          <w:iCs/>
        </w:rPr>
        <w:t>includes the organization’s SMS safety performance indicators (SPIs).</w:t>
      </w:r>
    </w:p>
    <w:tbl>
      <w:tblPr>
        <w:tblStyle w:val="TableGrid"/>
        <w:tblW w:w="0" w:type="auto"/>
        <w:tblLook w:val="04A0" w:firstRow="1" w:lastRow="0" w:firstColumn="1" w:lastColumn="0" w:noHBand="0" w:noVBand="1"/>
      </w:tblPr>
      <w:tblGrid>
        <w:gridCol w:w="527"/>
        <w:gridCol w:w="4430"/>
        <w:gridCol w:w="330"/>
        <w:gridCol w:w="378"/>
        <w:gridCol w:w="1985"/>
        <w:gridCol w:w="2086"/>
      </w:tblGrid>
      <w:tr w:rsidR="00E90591" w:rsidRPr="006269ED" w14:paraId="1164F0EF" w14:textId="77777777" w:rsidTr="00E90591">
        <w:tc>
          <w:tcPr>
            <w:tcW w:w="527" w:type="dxa"/>
          </w:tcPr>
          <w:p w14:paraId="4870F3BB" w14:textId="77777777" w:rsidR="00E90591" w:rsidRPr="00716708" w:rsidRDefault="00E90591" w:rsidP="00E90591">
            <w:pPr>
              <w:rPr>
                <w:b/>
                <w:bCs/>
                <w:sz w:val="18"/>
                <w:szCs w:val="18"/>
              </w:rPr>
            </w:pPr>
            <w:r w:rsidRPr="00716708">
              <w:rPr>
                <w:b/>
                <w:bCs/>
                <w:sz w:val="18"/>
                <w:szCs w:val="18"/>
              </w:rPr>
              <w:t>#</w:t>
            </w:r>
          </w:p>
        </w:tc>
        <w:tc>
          <w:tcPr>
            <w:tcW w:w="4430" w:type="dxa"/>
          </w:tcPr>
          <w:p w14:paraId="304324AD" w14:textId="77777777" w:rsidR="00E90591" w:rsidRPr="00716708" w:rsidRDefault="00E90591" w:rsidP="00E90591">
            <w:pPr>
              <w:rPr>
                <w:b/>
                <w:bCs/>
                <w:sz w:val="18"/>
                <w:szCs w:val="18"/>
              </w:rPr>
            </w:pPr>
            <w:r w:rsidRPr="00716708">
              <w:rPr>
                <w:b/>
                <w:bCs/>
                <w:sz w:val="18"/>
                <w:szCs w:val="18"/>
              </w:rPr>
              <w:t>Markers</w:t>
            </w:r>
          </w:p>
        </w:tc>
        <w:tc>
          <w:tcPr>
            <w:tcW w:w="330" w:type="dxa"/>
          </w:tcPr>
          <w:p w14:paraId="1AE2CF3A" w14:textId="77777777" w:rsidR="00E90591" w:rsidRPr="00716708" w:rsidRDefault="00E90591" w:rsidP="00E90591">
            <w:pPr>
              <w:rPr>
                <w:b/>
                <w:bCs/>
                <w:sz w:val="18"/>
                <w:szCs w:val="18"/>
              </w:rPr>
            </w:pPr>
            <w:r w:rsidRPr="00716708">
              <w:rPr>
                <w:b/>
                <w:bCs/>
                <w:sz w:val="18"/>
                <w:szCs w:val="18"/>
              </w:rPr>
              <w:t>P</w:t>
            </w:r>
          </w:p>
        </w:tc>
        <w:tc>
          <w:tcPr>
            <w:tcW w:w="378" w:type="dxa"/>
          </w:tcPr>
          <w:p w14:paraId="0A349766" w14:textId="77777777" w:rsidR="00E90591" w:rsidRPr="00716708" w:rsidRDefault="00E90591" w:rsidP="00E90591">
            <w:pPr>
              <w:rPr>
                <w:b/>
                <w:bCs/>
                <w:sz w:val="18"/>
                <w:szCs w:val="18"/>
              </w:rPr>
            </w:pPr>
            <w:r w:rsidRPr="00716708">
              <w:rPr>
                <w:b/>
                <w:bCs/>
                <w:sz w:val="18"/>
                <w:szCs w:val="18"/>
              </w:rPr>
              <w:t>S</w:t>
            </w:r>
          </w:p>
        </w:tc>
        <w:tc>
          <w:tcPr>
            <w:tcW w:w="1985" w:type="dxa"/>
          </w:tcPr>
          <w:p w14:paraId="1EA0E7CB" w14:textId="77777777" w:rsidR="00E90591" w:rsidRPr="00716708" w:rsidRDefault="00E90591" w:rsidP="00E90591">
            <w:pPr>
              <w:rPr>
                <w:b/>
                <w:bCs/>
                <w:sz w:val="18"/>
                <w:szCs w:val="18"/>
              </w:rPr>
            </w:pPr>
            <w:r w:rsidRPr="00716708">
              <w:rPr>
                <w:b/>
                <w:bCs/>
                <w:sz w:val="18"/>
                <w:szCs w:val="18"/>
              </w:rPr>
              <w:t>Reference(s)</w:t>
            </w:r>
          </w:p>
        </w:tc>
        <w:tc>
          <w:tcPr>
            <w:tcW w:w="2086" w:type="dxa"/>
          </w:tcPr>
          <w:p w14:paraId="1DE91204" w14:textId="77777777" w:rsidR="00E90591" w:rsidRPr="00716708" w:rsidRDefault="00E90591" w:rsidP="00E90591">
            <w:pPr>
              <w:rPr>
                <w:b/>
                <w:bCs/>
                <w:sz w:val="18"/>
                <w:szCs w:val="18"/>
              </w:rPr>
            </w:pPr>
            <w:r w:rsidRPr="00716708">
              <w:rPr>
                <w:b/>
                <w:bCs/>
                <w:sz w:val="18"/>
                <w:szCs w:val="18"/>
              </w:rPr>
              <w:t xml:space="preserve">CAA </w:t>
            </w:r>
            <w:r>
              <w:rPr>
                <w:b/>
                <w:bCs/>
                <w:sz w:val="18"/>
                <w:szCs w:val="18"/>
              </w:rPr>
              <w:t>Score + Remarks</w:t>
            </w:r>
          </w:p>
        </w:tc>
      </w:tr>
      <w:tr w:rsidR="003E0A8B" w:rsidRPr="006269ED" w14:paraId="3C14F573" w14:textId="77777777" w:rsidTr="00E90591">
        <w:tc>
          <w:tcPr>
            <w:tcW w:w="527" w:type="dxa"/>
          </w:tcPr>
          <w:p w14:paraId="687BAD41" w14:textId="77777777" w:rsidR="003E0A8B" w:rsidRPr="006269ED" w:rsidRDefault="003E0A8B" w:rsidP="0033022C">
            <w:r>
              <w:t>a.</w:t>
            </w:r>
          </w:p>
        </w:tc>
        <w:tc>
          <w:tcPr>
            <w:tcW w:w="4430" w:type="dxa"/>
          </w:tcPr>
          <w:p w14:paraId="6BB28BCC" w14:textId="77777777" w:rsidR="003E0A8B" w:rsidRPr="006269ED" w:rsidRDefault="003E0A8B" w:rsidP="0033022C">
            <w:r>
              <w:t>F</w:t>
            </w:r>
            <w:r w:rsidRPr="003E0A8B">
              <w:t xml:space="preserve">ormal process to develop and maintain a set of safety performance indicators and </w:t>
            </w:r>
            <w:r w:rsidR="008109C1" w:rsidRPr="003E0A8B">
              <w:t>their associated</w:t>
            </w:r>
            <w:r w:rsidRPr="003E0A8B">
              <w:t xml:space="preserve"> performance targets.</w:t>
            </w:r>
          </w:p>
        </w:tc>
        <w:tc>
          <w:tcPr>
            <w:tcW w:w="330" w:type="dxa"/>
          </w:tcPr>
          <w:p w14:paraId="3BAA149C" w14:textId="77777777" w:rsidR="003E0A8B" w:rsidRPr="00A07F58" w:rsidRDefault="003E0A8B" w:rsidP="0033022C">
            <w:pPr>
              <w:rPr>
                <w:color w:val="0070C0"/>
              </w:rPr>
            </w:pPr>
          </w:p>
        </w:tc>
        <w:tc>
          <w:tcPr>
            <w:tcW w:w="378" w:type="dxa"/>
          </w:tcPr>
          <w:p w14:paraId="06E5761F" w14:textId="77777777" w:rsidR="003E0A8B" w:rsidRPr="00A07F58" w:rsidRDefault="003E0A8B" w:rsidP="0033022C">
            <w:pPr>
              <w:rPr>
                <w:color w:val="0070C0"/>
              </w:rPr>
            </w:pPr>
          </w:p>
        </w:tc>
        <w:tc>
          <w:tcPr>
            <w:tcW w:w="1985" w:type="dxa"/>
          </w:tcPr>
          <w:p w14:paraId="2BF147BF" w14:textId="77777777" w:rsidR="003E0A8B" w:rsidRPr="00A07F58" w:rsidRDefault="003E0A8B" w:rsidP="0033022C">
            <w:pPr>
              <w:rPr>
                <w:color w:val="0070C0"/>
              </w:rPr>
            </w:pPr>
          </w:p>
        </w:tc>
        <w:tc>
          <w:tcPr>
            <w:tcW w:w="2086" w:type="dxa"/>
          </w:tcPr>
          <w:p w14:paraId="625A44F9" w14:textId="77777777" w:rsidR="003E0A8B" w:rsidRPr="00A07F58" w:rsidRDefault="003E0A8B" w:rsidP="0033022C">
            <w:pPr>
              <w:rPr>
                <w:color w:val="0070C0"/>
              </w:rPr>
            </w:pPr>
          </w:p>
        </w:tc>
      </w:tr>
      <w:tr w:rsidR="003E0A8B" w:rsidRPr="006269ED" w14:paraId="242B96E2" w14:textId="77777777" w:rsidTr="00E90591">
        <w:tc>
          <w:tcPr>
            <w:tcW w:w="527" w:type="dxa"/>
          </w:tcPr>
          <w:p w14:paraId="0B191353" w14:textId="77777777" w:rsidR="003E0A8B" w:rsidRPr="006269ED" w:rsidRDefault="003E0A8B" w:rsidP="0033022C">
            <w:r>
              <w:t>b.</w:t>
            </w:r>
          </w:p>
        </w:tc>
        <w:tc>
          <w:tcPr>
            <w:tcW w:w="4430" w:type="dxa"/>
          </w:tcPr>
          <w:p w14:paraId="5C0702C2" w14:textId="77777777" w:rsidR="003E0A8B" w:rsidRPr="006269ED" w:rsidRDefault="003E0A8B" w:rsidP="003E0A8B">
            <w:r w:rsidRPr="003E0A8B">
              <w:t xml:space="preserve">Correlation established between the SPIs and the </w:t>
            </w:r>
            <w:r w:rsidRPr="005A145F">
              <w:t xml:space="preserve">organization’s / CAA’s </w:t>
            </w:r>
            <w:r w:rsidRPr="003E0A8B">
              <w:t>safety objectives</w:t>
            </w:r>
          </w:p>
        </w:tc>
        <w:tc>
          <w:tcPr>
            <w:tcW w:w="330" w:type="dxa"/>
          </w:tcPr>
          <w:p w14:paraId="1401C1BE" w14:textId="77777777" w:rsidR="003E0A8B" w:rsidRPr="00A07F58" w:rsidRDefault="003E0A8B" w:rsidP="0033022C">
            <w:pPr>
              <w:rPr>
                <w:color w:val="0070C0"/>
              </w:rPr>
            </w:pPr>
          </w:p>
        </w:tc>
        <w:tc>
          <w:tcPr>
            <w:tcW w:w="378" w:type="dxa"/>
          </w:tcPr>
          <w:p w14:paraId="227253C4" w14:textId="77777777" w:rsidR="003E0A8B" w:rsidRPr="00A07F58" w:rsidRDefault="003E0A8B" w:rsidP="0033022C">
            <w:pPr>
              <w:rPr>
                <w:color w:val="0070C0"/>
              </w:rPr>
            </w:pPr>
          </w:p>
        </w:tc>
        <w:tc>
          <w:tcPr>
            <w:tcW w:w="1985" w:type="dxa"/>
          </w:tcPr>
          <w:p w14:paraId="17045375" w14:textId="77777777" w:rsidR="003E0A8B" w:rsidRPr="00A07F58" w:rsidRDefault="003E0A8B" w:rsidP="0033022C">
            <w:pPr>
              <w:rPr>
                <w:color w:val="0070C0"/>
              </w:rPr>
            </w:pPr>
          </w:p>
        </w:tc>
        <w:tc>
          <w:tcPr>
            <w:tcW w:w="2086" w:type="dxa"/>
          </w:tcPr>
          <w:p w14:paraId="1C026D66" w14:textId="77777777" w:rsidR="003E0A8B" w:rsidRPr="00A07F58" w:rsidRDefault="003E0A8B" w:rsidP="0033022C">
            <w:pPr>
              <w:rPr>
                <w:color w:val="0070C0"/>
              </w:rPr>
            </w:pPr>
          </w:p>
        </w:tc>
      </w:tr>
      <w:tr w:rsidR="003E0A8B" w:rsidRPr="006269ED" w14:paraId="0608FC13" w14:textId="77777777" w:rsidTr="00E90591">
        <w:tc>
          <w:tcPr>
            <w:tcW w:w="527" w:type="dxa"/>
          </w:tcPr>
          <w:p w14:paraId="374811C0" w14:textId="77777777" w:rsidR="003E0A8B" w:rsidRPr="006269ED" w:rsidRDefault="003E0A8B" w:rsidP="0033022C">
            <w:r>
              <w:t>c.</w:t>
            </w:r>
          </w:p>
        </w:tc>
        <w:tc>
          <w:tcPr>
            <w:tcW w:w="4430" w:type="dxa"/>
          </w:tcPr>
          <w:p w14:paraId="62DDCEAF" w14:textId="77777777" w:rsidR="003E0A8B" w:rsidRPr="00D648DE" w:rsidRDefault="003E0A8B" w:rsidP="0033022C">
            <w:r>
              <w:t>P</w:t>
            </w:r>
            <w:r w:rsidRPr="003E0A8B">
              <w:t>rocess of monitoring the performance of these SPIs including remedial action procedure</w:t>
            </w:r>
          </w:p>
        </w:tc>
        <w:tc>
          <w:tcPr>
            <w:tcW w:w="330" w:type="dxa"/>
          </w:tcPr>
          <w:p w14:paraId="724F0AE7" w14:textId="77777777" w:rsidR="003E0A8B" w:rsidRPr="00A07F58" w:rsidRDefault="003E0A8B" w:rsidP="0033022C">
            <w:pPr>
              <w:rPr>
                <w:color w:val="0070C0"/>
              </w:rPr>
            </w:pPr>
          </w:p>
        </w:tc>
        <w:tc>
          <w:tcPr>
            <w:tcW w:w="378" w:type="dxa"/>
          </w:tcPr>
          <w:p w14:paraId="5D623F5F" w14:textId="77777777" w:rsidR="003E0A8B" w:rsidRPr="00A07F58" w:rsidRDefault="003E0A8B" w:rsidP="0033022C">
            <w:pPr>
              <w:rPr>
                <w:color w:val="0070C0"/>
              </w:rPr>
            </w:pPr>
          </w:p>
        </w:tc>
        <w:tc>
          <w:tcPr>
            <w:tcW w:w="1985" w:type="dxa"/>
          </w:tcPr>
          <w:p w14:paraId="1D25F84E" w14:textId="77777777" w:rsidR="003E0A8B" w:rsidRPr="00A07F58" w:rsidRDefault="003E0A8B" w:rsidP="0033022C">
            <w:pPr>
              <w:rPr>
                <w:color w:val="0070C0"/>
              </w:rPr>
            </w:pPr>
          </w:p>
        </w:tc>
        <w:tc>
          <w:tcPr>
            <w:tcW w:w="2086" w:type="dxa"/>
          </w:tcPr>
          <w:p w14:paraId="54B3852D" w14:textId="77777777" w:rsidR="003E0A8B" w:rsidRPr="00A07F58" w:rsidRDefault="003E0A8B" w:rsidP="0033022C">
            <w:pPr>
              <w:rPr>
                <w:color w:val="0070C0"/>
              </w:rPr>
            </w:pPr>
          </w:p>
        </w:tc>
      </w:tr>
      <w:tr w:rsidR="003E0A8B" w:rsidRPr="006269ED" w14:paraId="440F570A" w14:textId="77777777" w:rsidTr="00E90591">
        <w:tc>
          <w:tcPr>
            <w:tcW w:w="527" w:type="dxa"/>
          </w:tcPr>
          <w:p w14:paraId="21BB0785" w14:textId="77777777" w:rsidR="003E0A8B" w:rsidRPr="006269ED" w:rsidRDefault="003E0A8B" w:rsidP="0033022C">
            <w:r>
              <w:t>d.</w:t>
            </w:r>
          </w:p>
        </w:tc>
        <w:tc>
          <w:tcPr>
            <w:tcW w:w="4430" w:type="dxa"/>
          </w:tcPr>
          <w:p w14:paraId="1F1C5003" w14:textId="77777777" w:rsidR="003E0A8B" w:rsidRPr="00D648DE" w:rsidRDefault="003E0A8B" w:rsidP="003E0A8B">
            <w:r>
              <w:t>Supplementary SMS or safety performance monitoring and measurement criteria or process.</w:t>
            </w:r>
          </w:p>
        </w:tc>
        <w:tc>
          <w:tcPr>
            <w:tcW w:w="330" w:type="dxa"/>
          </w:tcPr>
          <w:p w14:paraId="1C363CA3" w14:textId="77777777" w:rsidR="003E0A8B" w:rsidRPr="00A07F58" w:rsidRDefault="003E0A8B" w:rsidP="0033022C">
            <w:pPr>
              <w:rPr>
                <w:color w:val="0070C0"/>
              </w:rPr>
            </w:pPr>
          </w:p>
        </w:tc>
        <w:tc>
          <w:tcPr>
            <w:tcW w:w="378" w:type="dxa"/>
          </w:tcPr>
          <w:p w14:paraId="67C0FFDF" w14:textId="77777777" w:rsidR="003E0A8B" w:rsidRPr="00A07F58" w:rsidRDefault="003E0A8B" w:rsidP="0033022C">
            <w:pPr>
              <w:rPr>
                <w:color w:val="0070C0"/>
              </w:rPr>
            </w:pPr>
          </w:p>
        </w:tc>
        <w:tc>
          <w:tcPr>
            <w:tcW w:w="1985" w:type="dxa"/>
          </w:tcPr>
          <w:p w14:paraId="7224F2DD" w14:textId="77777777" w:rsidR="003E0A8B" w:rsidRPr="00A07F58" w:rsidRDefault="003E0A8B" w:rsidP="0033022C">
            <w:pPr>
              <w:rPr>
                <w:color w:val="0070C0"/>
              </w:rPr>
            </w:pPr>
          </w:p>
        </w:tc>
        <w:tc>
          <w:tcPr>
            <w:tcW w:w="2086" w:type="dxa"/>
          </w:tcPr>
          <w:p w14:paraId="0E85F4DC" w14:textId="77777777" w:rsidR="003E0A8B" w:rsidRPr="00A07F58" w:rsidRDefault="003E0A8B" w:rsidP="0033022C">
            <w:pPr>
              <w:rPr>
                <w:color w:val="0070C0"/>
              </w:rPr>
            </w:pPr>
          </w:p>
        </w:tc>
      </w:tr>
    </w:tbl>
    <w:p w14:paraId="1B8B008A" w14:textId="77777777" w:rsidR="00931462" w:rsidRDefault="00931462" w:rsidP="00931462"/>
    <w:p w14:paraId="3EA062CF" w14:textId="77777777" w:rsidR="003E0A8B" w:rsidRDefault="003E0A8B" w:rsidP="003E0A8B">
      <w:pPr>
        <w:pStyle w:val="Heading2"/>
        <w:numPr>
          <w:ilvl w:val="0"/>
          <w:numId w:val="1"/>
        </w:numPr>
      </w:pPr>
      <w:r w:rsidRPr="003E0A8B">
        <w:t>Safety-related investigations and remedial actions</w:t>
      </w:r>
    </w:p>
    <w:p w14:paraId="29FB6D47" w14:textId="77777777" w:rsidR="003E0A8B" w:rsidRPr="00D648DE" w:rsidRDefault="003E0A8B" w:rsidP="003E0A8B">
      <w:pPr>
        <w:rPr>
          <w:i/>
          <w:iCs/>
        </w:rPr>
      </w:pPr>
      <w:r>
        <w:t xml:space="preserve">Objective: </w:t>
      </w:r>
      <w:r w:rsidRPr="003E0A8B">
        <w:rPr>
          <w:i/>
          <w:iCs/>
        </w:rPr>
        <w:t>Describe how accidents/incidents/occurrences are investigated and processed within the organization, including their correlation with the organization’s SMS hazard identification and risk management system.</w:t>
      </w:r>
    </w:p>
    <w:tbl>
      <w:tblPr>
        <w:tblStyle w:val="TableGrid"/>
        <w:tblW w:w="0" w:type="auto"/>
        <w:tblLook w:val="04A0" w:firstRow="1" w:lastRow="0" w:firstColumn="1" w:lastColumn="0" w:noHBand="0" w:noVBand="1"/>
      </w:tblPr>
      <w:tblGrid>
        <w:gridCol w:w="527"/>
        <w:gridCol w:w="4424"/>
        <w:gridCol w:w="340"/>
        <w:gridCol w:w="378"/>
        <w:gridCol w:w="1983"/>
        <w:gridCol w:w="2084"/>
      </w:tblGrid>
      <w:tr w:rsidR="00E90591" w:rsidRPr="006269ED" w14:paraId="7C4E244C" w14:textId="77777777" w:rsidTr="00B5799E">
        <w:tc>
          <w:tcPr>
            <w:tcW w:w="527" w:type="dxa"/>
          </w:tcPr>
          <w:p w14:paraId="2D9BFA9C" w14:textId="77777777" w:rsidR="00E90591" w:rsidRPr="00716708" w:rsidRDefault="00E90591" w:rsidP="00E90591">
            <w:pPr>
              <w:rPr>
                <w:b/>
                <w:bCs/>
                <w:sz w:val="18"/>
                <w:szCs w:val="18"/>
              </w:rPr>
            </w:pPr>
            <w:r w:rsidRPr="00716708">
              <w:rPr>
                <w:b/>
                <w:bCs/>
                <w:sz w:val="18"/>
                <w:szCs w:val="18"/>
              </w:rPr>
              <w:lastRenderedPageBreak/>
              <w:t>#</w:t>
            </w:r>
          </w:p>
        </w:tc>
        <w:tc>
          <w:tcPr>
            <w:tcW w:w="4424" w:type="dxa"/>
          </w:tcPr>
          <w:p w14:paraId="53EA06E4" w14:textId="77777777" w:rsidR="00E90591" w:rsidRPr="00716708" w:rsidRDefault="00E90591" w:rsidP="00E90591">
            <w:pPr>
              <w:rPr>
                <w:b/>
                <w:bCs/>
                <w:sz w:val="18"/>
                <w:szCs w:val="18"/>
              </w:rPr>
            </w:pPr>
            <w:r w:rsidRPr="00716708">
              <w:rPr>
                <w:b/>
                <w:bCs/>
                <w:sz w:val="18"/>
                <w:szCs w:val="18"/>
              </w:rPr>
              <w:t>Markers</w:t>
            </w:r>
          </w:p>
        </w:tc>
        <w:tc>
          <w:tcPr>
            <w:tcW w:w="340" w:type="dxa"/>
          </w:tcPr>
          <w:p w14:paraId="541738F6" w14:textId="77777777" w:rsidR="00E90591" w:rsidRPr="00716708" w:rsidRDefault="00E90591" w:rsidP="00E90591">
            <w:pPr>
              <w:rPr>
                <w:b/>
                <w:bCs/>
                <w:sz w:val="18"/>
                <w:szCs w:val="18"/>
              </w:rPr>
            </w:pPr>
            <w:r w:rsidRPr="00716708">
              <w:rPr>
                <w:b/>
                <w:bCs/>
                <w:sz w:val="18"/>
                <w:szCs w:val="18"/>
              </w:rPr>
              <w:t>P</w:t>
            </w:r>
          </w:p>
        </w:tc>
        <w:tc>
          <w:tcPr>
            <w:tcW w:w="378" w:type="dxa"/>
          </w:tcPr>
          <w:p w14:paraId="19F110EF" w14:textId="77777777" w:rsidR="00E90591" w:rsidRPr="00716708" w:rsidRDefault="00E90591" w:rsidP="00E90591">
            <w:pPr>
              <w:rPr>
                <w:b/>
                <w:bCs/>
                <w:sz w:val="18"/>
                <w:szCs w:val="18"/>
              </w:rPr>
            </w:pPr>
            <w:r w:rsidRPr="00716708">
              <w:rPr>
                <w:b/>
                <w:bCs/>
                <w:sz w:val="18"/>
                <w:szCs w:val="18"/>
              </w:rPr>
              <w:t>S</w:t>
            </w:r>
          </w:p>
        </w:tc>
        <w:tc>
          <w:tcPr>
            <w:tcW w:w="1983" w:type="dxa"/>
          </w:tcPr>
          <w:p w14:paraId="502352F3" w14:textId="77777777" w:rsidR="00E90591" w:rsidRPr="00716708" w:rsidRDefault="00E90591" w:rsidP="00E90591">
            <w:pPr>
              <w:rPr>
                <w:b/>
                <w:bCs/>
                <w:sz w:val="18"/>
                <w:szCs w:val="18"/>
              </w:rPr>
            </w:pPr>
            <w:r w:rsidRPr="00716708">
              <w:rPr>
                <w:b/>
                <w:bCs/>
                <w:sz w:val="18"/>
                <w:szCs w:val="18"/>
              </w:rPr>
              <w:t>Reference(s)</w:t>
            </w:r>
          </w:p>
        </w:tc>
        <w:tc>
          <w:tcPr>
            <w:tcW w:w="2084" w:type="dxa"/>
          </w:tcPr>
          <w:p w14:paraId="763221F8" w14:textId="77777777" w:rsidR="00E90591" w:rsidRPr="00716708" w:rsidRDefault="00E90591" w:rsidP="00E90591">
            <w:pPr>
              <w:rPr>
                <w:b/>
                <w:bCs/>
                <w:sz w:val="18"/>
                <w:szCs w:val="18"/>
              </w:rPr>
            </w:pPr>
            <w:r w:rsidRPr="00716708">
              <w:rPr>
                <w:b/>
                <w:bCs/>
                <w:sz w:val="18"/>
                <w:szCs w:val="18"/>
              </w:rPr>
              <w:t xml:space="preserve">CAA </w:t>
            </w:r>
            <w:r>
              <w:rPr>
                <w:b/>
                <w:bCs/>
                <w:sz w:val="18"/>
                <w:szCs w:val="18"/>
              </w:rPr>
              <w:t>Score + Remarks</w:t>
            </w:r>
          </w:p>
        </w:tc>
      </w:tr>
      <w:tr w:rsidR="003E0A8B" w:rsidRPr="006269ED" w14:paraId="0581D8C8" w14:textId="77777777" w:rsidTr="00B5799E">
        <w:tc>
          <w:tcPr>
            <w:tcW w:w="527" w:type="dxa"/>
          </w:tcPr>
          <w:p w14:paraId="5CD36587" w14:textId="77777777" w:rsidR="003E0A8B" w:rsidRPr="006269ED" w:rsidRDefault="003E0A8B" w:rsidP="0033022C">
            <w:r>
              <w:t>a.</w:t>
            </w:r>
          </w:p>
        </w:tc>
        <w:tc>
          <w:tcPr>
            <w:tcW w:w="4424" w:type="dxa"/>
          </w:tcPr>
          <w:p w14:paraId="34EAD7DE" w14:textId="77777777" w:rsidR="003E0A8B" w:rsidRPr="006269ED" w:rsidRDefault="003E0A8B" w:rsidP="0033022C">
            <w:r>
              <w:t>Internal investigation procedure for reported incident and accidents</w:t>
            </w:r>
          </w:p>
        </w:tc>
        <w:tc>
          <w:tcPr>
            <w:tcW w:w="340" w:type="dxa"/>
          </w:tcPr>
          <w:p w14:paraId="306821BD" w14:textId="77777777" w:rsidR="003E0A8B" w:rsidRPr="00A07F58" w:rsidRDefault="003E0A8B" w:rsidP="0033022C">
            <w:pPr>
              <w:rPr>
                <w:color w:val="0070C0"/>
              </w:rPr>
            </w:pPr>
          </w:p>
        </w:tc>
        <w:tc>
          <w:tcPr>
            <w:tcW w:w="378" w:type="dxa"/>
          </w:tcPr>
          <w:p w14:paraId="25E30B15" w14:textId="77777777" w:rsidR="003E0A8B" w:rsidRPr="00A07F58" w:rsidRDefault="003E0A8B" w:rsidP="0033022C">
            <w:pPr>
              <w:rPr>
                <w:color w:val="0070C0"/>
              </w:rPr>
            </w:pPr>
          </w:p>
        </w:tc>
        <w:tc>
          <w:tcPr>
            <w:tcW w:w="1983" w:type="dxa"/>
          </w:tcPr>
          <w:p w14:paraId="122CD9AE" w14:textId="77777777" w:rsidR="003E0A8B" w:rsidRPr="00A07F58" w:rsidRDefault="003E0A8B" w:rsidP="0033022C">
            <w:pPr>
              <w:rPr>
                <w:color w:val="0070C0"/>
              </w:rPr>
            </w:pPr>
          </w:p>
        </w:tc>
        <w:tc>
          <w:tcPr>
            <w:tcW w:w="2084" w:type="dxa"/>
          </w:tcPr>
          <w:p w14:paraId="5DA7B2C3" w14:textId="77777777" w:rsidR="003E0A8B" w:rsidRPr="00A07F58" w:rsidRDefault="003E0A8B" w:rsidP="0033022C">
            <w:pPr>
              <w:rPr>
                <w:color w:val="0070C0"/>
              </w:rPr>
            </w:pPr>
          </w:p>
        </w:tc>
      </w:tr>
      <w:tr w:rsidR="00F652EC" w:rsidRPr="006269ED" w14:paraId="7FC4A7D7" w14:textId="77777777" w:rsidTr="00B5799E">
        <w:tc>
          <w:tcPr>
            <w:tcW w:w="527" w:type="dxa"/>
          </w:tcPr>
          <w:p w14:paraId="61662062" w14:textId="77777777" w:rsidR="00F652EC" w:rsidRPr="006269ED" w:rsidRDefault="00F652EC" w:rsidP="00F652EC">
            <w:r>
              <w:t>b.</w:t>
            </w:r>
          </w:p>
        </w:tc>
        <w:tc>
          <w:tcPr>
            <w:tcW w:w="4424" w:type="dxa"/>
          </w:tcPr>
          <w:p w14:paraId="25F5447E" w14:textId="77777777" w:rsidR="00F652EC" w:rsidRDefault="00F652EC" w:rsidP="00F652EC">
            <w:r>
              <w:t>Procedure – includes identification of active failures as well as contributing factors and hazards</w:t>
            </w:r>
          </w:p>
        </w:tc>
        <w:tc>
          <w:tcPr>
            <w:tcW w:w="340" w:type="dxa"/>
          </w:tcPr>
          <w:p w14:paraId="4D515709" w14:textId="77777777" w:rsidR="00F652EC" w:rsidRPr="00A07F58" w:rsidRDefault="00F652EC" w:rsidP="00F652EC">
            <w:pPr>
              <w:rPr>
                <w:color w:val="0070C0"/>
              </w:rPr>
            </w:pPr>
          </w:p>
        </w:tc>
        <w:tc>
          <w:tcPr>
            <w:tcW w:w="378" w:type="dxa"/>
          </w:tcPr>
          <w:p w14:paraId="4484D620" w14:textId="77777777" w:rsidR="00F652EC" w:rsidRPr="00A07F58" w:rsidRDefault="00F652EC" w:rsidP="00F652EC">
            <w:pPr>
              <w:rPr>
                <w:color w:val="0070C0"/>
              </w:rPr>
            </w:pPr>
          </w:p>
        </w:tc>
        <w:tc>
          <w:tcPr>
            <w:tcW w:w="1983" w:type="dxa"/>
          </w:tcPr>
          <w:p w14:paraId="37176C02" w14:textId="77777777" w:rsidR="00F652EC" w:rsidRPr="00A07F58" w:rsidRDefault="00F652EC" w:rsidP="00F652EC">
            <w:pPr>
              <w:rPr>
                <w:color w:val="0070C0"/>
              </w:rPr>
            </w:pPr>
          </w:p>
        </w:tc>
        <w:tc>
          <w:tcPr>
            <w:tcW w:w="2084" w:type="dxa"/>
          </w:tcPr>
          <w:p w14:paraId="18974F29" w14:textId="77777777" w:rsidR="00F652EC" w:rsidRPr="00A07F58" w:rsidRDefault="00F652EC" w:rsidP="00F652EC">
            <w:pPr>
              <w:rPr>
                <w:color w:val="0070C0"/>
              </w:rPr>
            </w:pPr>
          </w:p>
        </w:tc>
      </w:tr>
      <w:tr w:rsidR="00F652EC" w:rsidRPr="006269ED" w14:paraId="5EA321CA" w14:textId="77777777" w:rsidTr="00B5799E">
        <w:tc>
          <w:tcPr>
            <w:tcW w:w="527" w:type="dxa"/>
          </w:tcPr>
          <w:p w14:paraId="3667DC0A" w14:textId="77777777" w:rsidR="00F652EC" w:rsidRPr="006269ED" w:rsidRDefault="00F652EC" w:rsidP="00F652EC">
            <w:r>
              <w:t>c.</w:t>
            </w:r>
          </w:p>
        </w:tc>
        <w:tc>
          <w:tcPr>
            <w:tcW w:w="4424" w:type="dxa"/>
          </w:tcPr>
          <w:p w14:paraId="49714C11" w14:textId="77777777" w:rsidR="00F652EC" w:rsidRDefault="00F652EC" w:rsidP="00F652EC">
            <w:r>
              <w:t>Procedure – contributing factors or hazards processed for follow-up action</w:t>
            </w:r>
          </w:p>
        </w:tc>
        <w:tc>
          <w:tcPr>
            <w:tcW w:w="340" w:type="dxa"/>
          </w:tcPr>
          <w:p w14:paraId="1A7FF940" w14:textId="77777777" w:rsidR="00F652EC" w:rsidRPr="00A07F58" w:rsidRDefault="00F652EC" w:rsidP="00F652EC">
            <w:pPr>
              <w:rPr>
                <w:color w:val="0070C0"/>
              </w:rPr>
            </w:pPr>
          </w:p>
        </w:tc>
        <w:tc>
          <w:tcPr>
            <w:tcW w:w="378" w:type="dxa"/>
          </w:tcPr>
          <w:p w14:paraId="3A89D442" w14:textId="77777777" w:rsidR="00F652EC" w:rsidRPr="00A07F58" w:rsidRDefault="00F652EC" w:rsidP="00F652EC">
            <w:pPr>
              <w:rPr>
                <w:color w:val="0070C0"/>
              </w:rPr>
            </w:pPr>
          </w:p>
        </w:tc>
        <w:tc>
          <w:tcPr>
            <w:tcW w:w="1983" w:type="dxa"/>
          </w:tcPr>
          <w:p w14:paraId="54A0B0CE" w14:textId="77777777" w:rsidR="00F652EC" w:rsidRPr="00A07F58" w:rsidRDefault="00F652EC" w:rsidP="00F652EC">
            <w:pPr>
              <w:rPr>
                <w:color w:val="0070C0"/>
              </w:rPr>
            </w:pPr>
          </w:p>
        </w:tc>
        <w:tc>
          <w:tcPr>
            <w:tcW w:w="2084" w:type="dxa"/>
          </w:tcPr>
          <w:p w14:paraId="33ABBDF5" w14:textId="77777777" w:rsidR="00F652EC" w:rsidRPr="00A07F58" w:rsidRDefault="00F652EC" w:rsidP="00F652EC">
            <w:pPr>
              <w:rPr>
                <w:color w:val="0070C0"/>
              </w:rPr>
            </w:pPr>
          </w:p>
        </w:tc>
      </w:tr>
      <w:tr w:rsidR="00DA2CF9" w:rsidRPr="006269ED" w14:paraId="0519B2F6" w14:textId="77777777" w:rsidTr="00B5799E">
        <w:trPr>
          <w:ins w:id="8" w:author="Abdulla Mohamed" w:date="2022-06-12T09:53:00Z"/>
        </w:trPr>
        <w:tc>
          <w:tcPr>
            <w:tcW w:w="527" w:type="dxa"/>
          </w:tcPr>
          <w:p w14:paraId="7C317475" w14:textId="39693759" w:rsidR="00DA2CF9" w:rsidRDefault="00DA2CF9" w:rsidP="00DA2CF9">
            <w:pPr>
              <w:rPr>
                <w:ins w:id="9" w:author="Abdulla Mohamed" w:date="2022-06-12T09:53:00Z"/>
              </w:rPr>
            </w:pPr>
            <w:ins w:id="10" w:author="Abdulla Mohamed" w:date="2022-06-12T09:53:00Z">
              <w:r>
                <w:t>d.</w:t>
              </w:r>
            </w:ins>
          </w:p>
        </w:tc>
        <w:tc>
          <w:tcPr>
            <w:tcW w:w="4424" w:type="dxa"/>
          </w:tcPr>
          <w:p w14:paraId="104DB3E7" w14:textId="1121E30C" w:rsidR="00DA2CF9" w:rsidRDefault="00DA2CF9" w:rsidP="00DA2CF9">
            <w:pPr>
              <w:rPr>
                <w:ins w:id="11" w:author="Abdulla Mohamed" w:date="2022-06-12T09:53:00Z"/>
              </w:rPr>
            </w:pPr>
            <w:ins w:id="12" w:author="Abdulla Mohamed" w:date="2022-06-12T09:54:00Z">
              <w:r>
                <w:t>Time periods to complete investigations and close the action items.</w:t>
              </w:r>
            </w:ins>
          </w:p>
        </w:tc>
        <w:tc>
          <w:tcPr>
            <w:tcW w:w="340" w:type="dxa"/>
          </w:tcPr>
          <w:p w14:paraId="0FFB6117" w14:textId="77777777" w:rsidR="00DA2CF9" w:rsidRPr="00A07F58" w:rsidRDefault="00DA2CF9" w:rsidP="00DA2CF9">
            <w:pPr>
              <w:rPr>
                <w:ins w:id="13" w:author="Abdulla Mohamed" w:date="2022-06-12T09:53:00Z"/>
                <w:color w:val="0070C0"/>
              </w:rPr>
            </w:pPr>
          </w:p>
        </w:tc>
        <w:tc>
          <w:tcPr>
            <w:tcW w:w="378" w:type="dxa"/>
          </w:tcPr>
          <w:p w14:paraId="39C85D5D" w14:textId="77777777" w:rsidR="00DA2CF9" w:rsidRPr="00A07F58" w:rsidRDefault="00DA2CF9" w:rsidP="00DA2CF9">
            <w:pPr>
              <w:rPr>
                <w:ins w:id="14" w:author="Abdulla Mohamed" w:date="2022-06-12T09:53:00Z"/>
                <w:color w:val="0070C0"/>
              </w:rPr>
            </w:pPr>
          </w:p>
        </w:tc>
        <w:tc>
          <w:tcPr>
            <w:tcW w:w="1983" w:type="dxa"/>
          </w:tcPr>
          <w:p w14:paraId="56B2807E" w14:textId="77777777" w:rsidR="00DA2CF9" w:rsidRPr="00A07F58" w:rsidRDefault="00DA2CF9" w:rsidP="00DA2CF9">
            <w:pPr>
              <w:rPr>
                <w:ins w:id="15" w:author="Abdulla Mohamed" w:date="2022-06-12T09:53:00Z"/>
                <w:color w:val="0070C0"/>
              </w:rPr>
            </w:pPr>
          </w:p>
        </w:tc>
        <w:tc>
          <w:tcPr>
            <w:tcW w:w="2084" w:type="dxa"/>
          </w:tcPr>
          <w:p w14:paraId="18F83519" w14:textId="77777777" w:rsidR="00DA2CF9" w:rsidRPr="00A07F58" w:rsidRDefault="00DA2CF9" w:rsidP="00DA2CF9">
            <w:pPr>
              <w:rPr>
                <w:ins w:id="16" w:author="Abdulla Mohamed" w:date="2022-06-12T09:53:00Z"/>
                <w:color w:val="0070C0"/>
              </w:rPr>
            </w:pPr>
          </w:p>
        </w:tc>
      </w:tr>
      <w:tr w:rsidR="00DA2CF9" w:rsidRPr="006269ED" w14:paraId="4DD66E8A" w14:textId="77777777" w:rsidTr="00B5799E">
        <w:tc>
          <w:tcPr>
            <w:tcW w:w="527" w:type="dxa"/>
          </w:tcPr>
          <w:p w14:paraId="33542EA8" w14:textId="147D2997" w:rsidR="00DA2CF9" w:rsidRPr="006269ED" w:rsidRDefault="00DA2CF9" w:rsidP="00DA2CF9">
            <w:ins w:id="17" w:author="Abdulla Mohamed" w:date="2022-06-12T09:53:00Z">
              <w:r>
                <w:t>e.</w:t>
              </w:r>
            </w:ins>
          </w:p>
        </w:tc>
        <w:tc>
          <w:tcPr>
            <w:tcW w:w="4424" w:type="dxa"/>
          </w:tcPr>
          <w:p w14:paraId="3F8EA891" w14:textId="77777777" w:rsidR="00DA2CF9" w:rsidRDefault="00DA2CF9" w:rsidP="00DA2CF9">
            <w:r>
              <w:t>Dissemination of completed reports:</w:t>
            </w:r>
          </w:p>
          <w:p w14:paraId="5EE58BBB" w14:textId="77777777" w:rsidR="00DA2CF9" w:rsidRDefault="00DA2CF9" w:rsidP="00DA2CF9">
            <w:pPr>
              <w:pStyle w:val="ListParagraph"/>
              <w:numPr>
                <w:ilvl w:val="0"/>
                <w:numId w:val="3"/>
              </w:numPr>
            </w:pPr>
            <w:r>
              <w:t>Internal</w:t>
            </w:r>
          </w:p>
          <w:p w14:paraId="272E6299" w14:textId="77777777" w:rsidR="00DA2CF9" w:rsidRPr="006269ED" w:rsidRDefault="00DA2CF9" w:rsidP="00DA2CF9">
            <w:pPr>
              <w:pStyle w:val="ListParagraph"/>
              <w:numPr>
                <w:ilvl w:val="0"/>
                <w:numId w:val="3"/>
              </w:numPr>
            </w:pPr>
            <w:r>
              <w:t>CAA</w:t>
            </w:r>
          </w:p>
        </w:tc>
        <w:tc>
          <w:tcPr>
            <w:tcW w:w="340" w:type="dxa"/>
          </w:tcPr>
          <w:p w14:paraId="39893D02" w14:textId="77777777" w:rsidR="00DA2CF9" w:rsidRPr="00A07F58" w:rsidRDefault="00DA2CF9" w:rsidP="00DA2CF9">
            <w:pPr>
              <w:rPr>
                <w:color w:val="0070C0"/>
              </w:rPr>
            </w:pPr>
          </w:p>
        </w:tc>
        <w:tc>
          <w:tcPr>
            <w:tcW w:w="378" w:type="dxa"/>
          </w:tcPr>
          <w:p w14:paraId="60F63CC2" w14:textId="77777777" w:rsidR="00DA2CF9" w:rsidRPr="00A07F58" w:rsidRDefault="00DA2CF9" w:rsidP="00DA2CF9">
            <w:pPr>
              <w:rPr>
                <w:color w:val="0070C0"/>
              </w:rPr>
            </w:pPr>
          </w:p>
        </w:tc>
        <w:tc>
          <w:tcPr>
            <w:tcW w:w="1983" w:type="dxa"/>
          </w:tcPr>
          <w:p w14:paraId="6185BFCF" w14:textId="77777777" w:rsidR="00DA2CF9" w:rsidRPr="00A07F58" w:rsidRDefault="00DA2CF9" w:rsidP="00DA2CF9">
            <w:pPr>
              <w:rPr>
                <w:color w:val="0070C0"/>
              </w:rPr>
            </w:pPr>
          </w:p>
        </w:tc>
        <w:tc>
          <w:tcPr>
            <w:tcW w:w="2084" w:type="dxa"/>
          </w:tcPr>
          <w:p w14:paraId="631C402A" w14:textId="77777777" w:rsidR="00DA2CF9" w:rsidRPr="00A07F58" w:rsidRDefault="00DA2CF9" w:rsidP="00DA2CF9">
            <w:pPr>
              <w:rPr>
                <w:color w:val="0070C0"/>
              </w:rPr>
            </w:pPr>
          </w:p>
        </w:tc>
      </w:tr>
      <w:tr w:rsidR="00DA2CF9" w:rsidRPr="006269ED" w14:paraId="75438AF7" w14:textId="77777777" w:rsidTr="00B5799E">
        <w:tc>
          <w:tcPr>
            <w:tcW w:w="527" w:type="dxa"/>
          </w:tcPr>
          <w:p w14:paraId="365B7176" w14:textId="20B14F5D" w:rsidR="00DA2CF9" w:rsidRPr="006269ED" w:rsidRDefault="00DA2CF9" w:rsidP="00DA2CF9">
            <w:ins w:id="18" w:author="Abdulla Mohamed" w:date="2022-06-12T09:53:00Z">
              <w:r>
                <w:t>f.</w:t>
              </w:r>
            </w:ins>
          </w:p>
        </w:tc>
        <w:tc>
          <w:tcPr>
            <w:tcW w:w="4424" w:type="dxa"/>
          </w:tcPr>
          <w:p w14:paraId="6D1C80B9" w14:textId="77777777" w:rsidR="00DA2CF9" w:rsidRDefault="00DA2CF9" w:rsidP="00DA2CF9">
            <w:r>
              <w:t xml:space="preserve">Process for </w:t>
            </w:r>
          </w:p>
          <w:p w14:paraId="798336A2" w14:textId="77777777" w:rsidR="00DA2CF9" w:rsidRDefault="00DA2CF9" w:rsidP="00DA2CF9">
            <w:pPr>
              <w:pStyle w:val="ListParagraph"/>
              <w:numPr>
                <w:ilvl w:val="0"/>
                <w:numId w:val="3"/>
              </w:numPr>
            </w:pPr>
            <w:r>
              <w:t xml:space="preserve">ensuring the corrective actions taken or recommended are carried out </w:t>
            </w:r>
          </w:p>
          <w:p w14:paraId="39D3E7C1" w14:textId="77777777" w:rsidR="00DA2CF9" w:rsidRPr="00D648DE" w:rsidRDefault="00DA2CF9" w:rsidP="00DA2CF9">
            <w:pPr>
              <w:pStyle w:val="ListParagraph"/>
              <w:numPr>
                <w:ilvl w:val="0"/>
                <w:numId w:val="3"/>
              </w:numPr>
            </w:pPr>
            <w:r>
              <w:t>Evaluation of the effectiveness of corrective actions</w:t>
            </w:r>
          </w:p>
        </w:tc>
        <w:tc>
          <w:tcPr>
            <w:tcW w:w="340" w:type="dxa"/>
          </w:tcPr>
          <w:p w14:paraId="116E972E" w14:textId="77777777" w:rsidR="00DA2CF9" w:rsidRPr="00A07F58" w:rsidRDefault="00DA2CF9" w:rsidP="00DA2CF9">
            <w:pPr>
              <w:rPr>
                <w:color w:val="0070C0"/>
              </w:rPr>
            </w:pPr>
          </w:p>
        </w:tc>
        <w:tc>
          <w:tcPr>
            <w:tcW w:w="378" w:type="dxa"/>
          </w:tcPr>
          <w:p w14:paraId="5AAA7ECD" w14:textId="77777777" w:rsidR="00DA2CF9" w:rsidRPr="00A07F58" w:rsidRDefault="00DA2CF9" w:rsidP="00DA2CF9">
            <w:pPr>
              <w:rPr>
                <w:color w:val="0070C0"/>
              </w:rPr>
            </w:pPr>
          </w:p>
        </w:tc>
        <w:tc>
          <w:tcPr>
            <w:tcW w:w="1983" w:type="dxa"/>
          </w:tcPr>
          <w:p w14:paraId="59CF5610" w14:textId="77777777" w:rsidR="00DA2CF9" w:rsidRPr="00A07F58" w:rsidRDefault="00DA2CF9" w:rsidP="00DA2CF9">
            <w:pPr>
              <w:rPr>
                <w:color w:val="0070C0"/>
              </w:rPr>
            </w:pPr>
          </w:p>
        </w:tc>
        <w:tc>
          <w:tcPr>
            <w:tcW w:w="2084" w:type="dxa"/>
          </w:tcPr>
          <w:p w14:paraId="02258A9E" w14:textId="77777777" w:rsidR="00DA2CF9" w:rsidRPr="00A07F58" w:rsidRDefault="00DA2CF9" w:rsidP="00DA2CF9">
            <w:pPr>
              <w:rPr>
                <w:color w:val="0070C0"/>
              </w:rPr>
            </w:pPr>
          </w:p>
        </w:tc>
      </w:tr>
      <w:tr w:rsidR="00DA2CF9" w:rsidRPr="006269ED" w14:paraId="63827CA8" w14:textId="77777777" w:rsidTr="00B5799E">
        <w:tc>
          <w:tcPr>
            <w:tcW w:w="527" w:type="dxa"/>
          </w:tcPr>
          <w:p w14:paraId="3B370F15" w14:textId="4D3E5D87" w:rsidR="00DA2CF9" w:rsidRPr="006269ED" w:rsidRDefault="00DA2CF9" w:rsidP="00DA2CF9">
            <w:ins w:id="19" w:author="Abdulla Mohamed" w:date="2022-06-12T09:53:00Z">
              <w:r>
                <w:t>g.</w:t>
              </w:r>
            </w:ins>
          </w:p>
        </w:tc>
        <w:tc>
          <w:tcPr>
            <w:tcW w:w="4424" w:type="dxa"/>
          </w:tcPr>
          <w:p w14:paraId="4A4A7205" w14:textId="77777777" w:rsidR="00DA2CF9" w:rsidRPr="00D648DE" w:rsidRDefault="00DA2CF9" w:rsidP="00DA2CF9">
            <w:r>
              <w:t xml:space="preserve">Procedure for disciplinary inquiry and actions associated with investigation report outcomes. </w:t>
            </w:r>
          </w:p>
        </w:tc>
        <w:tc>
          <w:tcPr>
            <w:tcW w:w="340" w:type="dxa"/>
          </w:tcPr>
          <w:p w14:paraId="2504F80B" w14:textId="77777777" w:rsidR="00DA2CF9" w:rsidRPr="00A07F58" w:rsidRDefault="00DA2CF9" w:rsidP="00DA2CF9">
            <w:pPr>
              <w:rPr>
                <w:color w:val="0070C0"/>
              </w:rPr>
            </w:pPr>
          </w:p>
        </w:tc>
        <w:tc>
          <w:tcPr>
            <w:tcW w:w="378" w:type="dxa"/>
          </w:tcPr>
          <w:p w14:paraId="4AAC89C0" w14:textId="77777777" w:rsidR="00DA2CF9" w:rsidRPr="00A07F58" w:rsidRDefault="00DA2CF9" w:rsidP="00DA2CF9">
            <w:pPr>
              <w:rPr>
                <w:color w:val="0070C0"/>
              </w:rPr>
            </w:pPr>
          </w:p>
        </w:tc>
        <w:tc>
          <w:tcPr>
            <w:tcW w:w="1983" w:type="dxa"/>
          </w:tcPr>
          <w:p w14:paraId="582D56BA" w14:textId="77777777" w:rsidR="00DA2CF9" w:rsidRPr="00A07F58" w:rsidRDefault="00DA2CF9" w:rsidP="00DA2CF9">
            <w:pPr>
              <w:rPr>
                <w:color w:val="0070C0"/>
              </w:rPr>
            </w:pPr>
          </w:p>
        </w:tc>
        <w:tc>
          <w:tcPr>
            <w:tcW w:w="2084" w:type="dxa"/>
          </w:tcPr>
          <w:p w14:paraId="5E64FE73" w14:textId="77777777" w:rsidR="00DA2CF9" w:rsidRPr="00A07F58" w:rsidRDefault="00DA2CF9" w:rsidP="00DA2CF9">
            <w:pPr>
              <w:rPr>
                <w:color w:val="0070C0"/>
              </w:rPr>
            </w:pPr>
          </w:p>
        </w:tc>
      </w:tr>
      <w:tr w:rsidR="00DA2CF9" w:rsidRPr="006269ED" w14:paraId="28E85675" w14:textId="77777777" w:rsidTr="00B5799E">
        <w:tc>
          <w:tcPr>
            <w:tcW w:w="527" w:type="dxa"/>
          </w:tcPr>
          <w:p w14:paraId="1FF5350A" w14:textId="4856459C" w:rsidR="00DA2CF9" w:rsidRDefault="00DA2CF9" w:rsidP="00DA2CF9">
            <w:ins w:id="20" w:author="Abdulla Mohamed" w:date="2022-06-12T09:54:00Z">
              <w:r>
                <w:t>h</w:t>
              </w:r>
            </w:ins>
          </w:p>
        </w:tc>
        <w:tc>
          <w:tcPr>
            <w:tcW w:w="4424" w:type="dxa"/>
          </w:tcPr>
          <w:p w14:paraId="1D008BB7" w14:textId="77777777" w:rsidR="00DA2CF9" w:rsidRDefault="00DA2CF9" w:rsidP="00DA2CF9">
            <w:r>
              <w:t>Conditions for punitive disciplinary actions</w:t>
            </w:r>
          </w:p>
        </w:tc>
        <w:tc>
          <w:tcPr>
            <w:tcW w:w="340" w:type="dxa"/>
          </w:tcPr>
          <w:p w14:paraId="38FC9F1B" w14:textId="77777777" w:rsidR="00DA2CF9" w:rsidRPr="00A07F58" w:rsidRDefault="00DA2CF9" w:rsidP="00DA2CF9">
            <w:pPr>
              <w:rPr>
                <w:color w:val="0070C0"/>
              </w:rPr>
            </w:pPr>
          </w:p>
        </w:tc>
        <w:tc>
          <w:tcPr>
            <w:tcW w:w="378" w:type="dxa"/>
          </w:tcPr>
          <w:p w14:paraId="4E70AE6B" w14:textId="77777777" w:rsidR="00DA2CF9" w:rsidRPr="00A07F58" w:rsidRDefault="00DA2CF9" w:rsidP="00DA2CF9">
            <w:pPr>
              <w:rPr>
                <w:color w:val="0070C0"/>
              </w:rPr>
            </w:pPr>
          </w:p>
        </w:tc>
        <w:tc>
          <w:tcPr>
            <w:tcW w:w="1983" w:type="dxa"/>
          </w:tcPr>
          <w:p w14:paraId="53E01004" w14:textId="77777777" w:rsidR="00DA2CF9" w:rsidRPr="00A07F58" w:rsidRDefault="00DA2CF9" w:rsidP="00DA2CF9">
            <w:pPr>
              <w:rPr>
                <w:color w:val="0070C0"/>
              </w:rPr>
            </w:pPr>
          </w:p>
        </w:tc>
        <w:tc>
          <w:tcPr>
            <w:tcW w:w="2084" w:type="dxa"/>
          </w:tcPr>
          <w:p w14:paraId="55D35ECA" w14:textId="77777777" w:rsidR="00DA2CF9" w:rsidRPr="00A07F58" w:rsidRDefault="00DA2CF9" w:rsidP="00DA2CF9">
            <w:pPr>
              <w:rPr>
                <w:color w:val="0070C0"/>
              </w:rPr>
            </w:pPr>
          </w:p>
        </w:tc>
      </w:tr>
    </w:tbl>
    <w:p w14:paraId="74498FA2" w14:textId="77777777" w:rsidR="003E0A8B" w:rsidRDefault="003E0A8B" w:rsidP="00931462"/>
    <w:p w14:paraId="45181E7B" w14:textId="77777777" w:rsidR="00F652EC" w:rsidRDefault="00F652EC" w:rsidP="00F652EC">
      <w:pPr>
        <w:pStyle w:val="Heading2"/>
        <w:numPr>
          <w:ilvl w:val="0"/>
          <w:numId w:val="1"/>
        </w:numPr>
      </w:pPr>
      <w:r w:rsidRPr="00F652EC">
        <w:t>Safety training and communication</w:t>
      </w:r>
    </w:p>
    <w:p w14:paraId="49562C6D" w14:textId="77777777" w:rsidR="00F652EC" w:rsidRPr="00D648DE" w:rsidRDefault="00F652EC" w:rsidP="00F652EC">
      <w:pPr>
        <w:rPr>
          <w:i/>
          <w:iCs/>
        </w:rPr>
      </w:pPr>
      <w:r>
        <w:t xml:space="preserve">Objective: </w:t>
      </w:r>
      <w:r w:rsidRPr="00F652EC">
        <w:rPr>
          <w:i/>
          <w:iCs/>
        </w:rPr>
        <w:t>Describe the type of SMS and other safety-related training that staff receive and the process for assuring the effectiveness of the training. Describe how such trai</w:t>
      </w:r>
      <w:r>
        <w:rPr>
          <w:i/>
          <w:iCs/>
        </w:rPr>
        <w:t xml:space="preserve">ning procedures are documented. </w:t>
      </w:r>
      <w:r w:rsidRPr="00F652EC">
        <w:rPr>
          <w:i/>
          <w:iCs/>
        </w:rPr>
        <w:t>Describe the safety communication processes/channels within the organization.</w:t>
      </w:r>
    </w:p>
    <w:tbl>
      <w:tblPr>
        <w:tblStyle w:val="TableGrid"/>
        <w:tblW w:w="0" w:type="auto"/>
        <w:tblLook w:val="04A0" w:firstRow="1" w:lastRow="0" w:firstColumn="1" w:lastColumn="0" w:noHBand="0" w:noVBand="1"/>
      </w:tblPr>
      <w:tblGrid>
        <w:gridCol w:w="528"/>
        <w:gridCol w:w="4424"/>
        <w:gridCol w:w="340"/>
        <w:gridCol w:w="378"/>
        <w:gridCol w:w="1983"/>
        <w:gridCol w:w="2083"/>
      </w:tblGrid>
      <w:tr w:rsidR="00E90591" w:rsidRPr="006269ED" w14:paraId="79A66E8C" w14:textId="77777777" w:rsidTr="00614812">
        <w:tc>
          <w:tcPr>
            <w:tcW w:w="528" w:type="dxa"/>
          </w:tcPr>
          <w:p w14:paraId="09F31FFA" w14:textId="77777777" w:rsidR="00E90591" w:rsidRPr="00716708" w:rsidRDefault="00E90591" w:rsidP="00E90591">
            <w:pPr>
              <w:rPr>
                <w:b/>
                <w:bCs/>
                <w:sz w:val="18"/>
                <w:szCs w:val="18"/>
              </w:rPr>
            </w:pPr>
            <w:r w:rsidRPr="00716708">
              <w:rPr>
                <w:b/>
                <w:bCs/>
                <w:sz w:val="18"/>
                <w:szCs w:val="18"/>
              </w:rPr>
              <w:t>#</w:t>
            </w:r>
          </w:p>
        </w:tc>
        <w:tc>
          <w:tcPr>
            <w:tcW w:w="4424" w:type="dxa"/>
          </w:tcPr>
          <w:p w14:paraId="4F1E6D25" w14:textId="77777777" w:rsidR="00E90591" w:rsidRPr="00716708" w:rsidRDefault="00E90591" w:rsidP="00E90591">
            <w:pPr>
              <w:rPr>
                <w:b/>
                <w:bCs/>
                <w:sz w:val="18"/>
                <w:szCs w:val="18"/>
              </w:rPr>
            </w:pPr>
            <w:r w:rsidRPr="00716708">
              <w:rPr>
                <w:b/>
                <w:bCs/>
                <w:sz w:val="18"/>
                <w:szCs w:val="18"/>
              </w:rPr>
              <w:t>Markers</w:t>
            </w:r>
          </w:p>
        </w:tc>
        <w:tc>
          <w:tcPr>
            <w:tcW w:w="340" w:type="dxa"/>
          </w:tcPr>
          <w:p w14:paraId="5D4E0E8A" w14:textId="77777777" w:rsidR="00E90591" w:rsidRPr="00716708" w:rsidRDefault="00E90591" w:rsidP="00E90591">
            <w:pPr>
              <w:rPr>
                <w:b/>
                <w:bCs/>
                <w:sz w:val="18"/>
                <w:szCs w:val="18"/>
              </w:rPr>
            </w:pPr>
            <w:r w:rsidRPr="00716708">
              <w:rPr>
                <w:b/>
                <w:bCs/>
                <w:sz w:val="18"/>
                <w:szCs w:val="18"/>
              </w:rPr>
              <w:t>P</w:t>
            </w:r>
          </w:p>
        </w:tc>
        <w:tc>
          <w:tcPr>
            <w:tcW w:w="378" w:type="dxa"/>
          </w:tcPr>
          <w:p w14:paraId="1690A5C4" w14:textId="77777777" w:rsidR="00E90591" w:rsidRPr="00716708" w:rsidRDefault="00E90591" w:rsidP="00E90591">
            <w:pPr>
              <w:rPr>
                <w:b/>
                <w:bCs/>
                <w:sz w:val="18"/>
                <w:szCs w:val="18"/>
              </w:rPr>
            </w:pPr>
            <w:r w:rsidRPr="00716708">
              <w:rPr>
                <w:b/>
                <w:bCs/>
                <w:sz w:val="18"/>
                <w:szCs w:val="18"/>
              </w:rPr>
              <w:t>S</w:t>
            </w:r>
          </w:p>
        </w:tc>
        <w:tc>
          <w:tcPr>
            <w:tcW w:w="1983" w:type="dxa"/>
          </w:tcPr>
          <w:p w14:paraId="46341DAE" w14:textId="77777777" w:rsidR="00E90591" w:rsidRPr="00716708" w:rsidRDefault="00E90591" w:rsidP="00E90591">
            <w:pPr>
              <w:rPr>
                <w:b/>
                <w:bCs/>
                <w:sz w:val="18"/>
                <w:szCs w:val="18"/>
              </w:rPr>
            </w:pPr>
            <w:r w:rsidRPr="00716708">
              <w:rPr>
                <w:b/>
                <w:bCs/>
                <w:sz w:val="18"/>
                <w:szCs w:val="18"/>
              </w:rPr>
              <w:t>Reference(s)</w:t>
            </w:r>
          </w:p>
        </w:tc>
        <w:tc>
          <w:tcPr>
            <w:tcW w:w="2083" w:type="dxa"/>
          </w:tcPr>
          <w:p w14:paraId="58636F01" w14:textId="77777777" w:rsidR="00E90591" w:rsidRPr="00716708" w:rsidRDefault="00E90591" w:rsidP="00E90591">
            <w:pPr>
              <w:rPr>
                <w:b/>
                <w:bCs/>
                <w:sz w:val="18"/>
                <w:szCs w:val="18"/>
              </w:rPr>
            </w:pPr>
            <w:r w:rsidRPr="00716708">
              <w:rPr>
                <w:b/>
                <w:bCs/>
                <w:sz w:val="18"/>
                <w:szCs w:val="18"/>
              </w:rPr>
              <w:t xml:space="preserve">CAA </w:t>
            </w:r>
            <w:r>
              <w:rPr>
                <w:b/>
                <w:bCs/>
                <w:sz w:val="18"/>
                <w:szCs w:val="18"/>
              </w:rPr>
              <w:t>Score + Remarks</w:t>
            </w:r>
          </w:p>
        </w:tc>
      </w:tr>
      <w:tr w:rsidR="00F652EC" w:rsidRPr="006269ED" w14:paraId="4CD8794D" w14:textId="77777777" w:rsidTr="00614812">
        <w:tc>
          <w:tcPr>
            <w:tcW w:w="528" w:type="dxa"/>
          </w:tcPr>
          <w:p w14:paraId="00EBF45D" w14:textId="77777777" w:rsidR="00F652EC" w:rsidRPr="006269ED" w:rsidRDefault="00F652EC" w:rsidP="0033022C">
            <w:r>
              <w:t>a.</w:t>
            </w:r>
          </w:p>
        </w:tc>
        <w:tc>
          <w:tcPr>
            <w:tcW w:w="4424" w:type="dxa"/>
          </w:tcPr>
          <w:p w14:paraId="770A3EDE" w14:textId="77777777" w:rsidR="00F652EC" w:rsidRDefault="006949AC" w:rsidP="0033022C">
            <w:r>
              <w:t>Training syllabus</w:t>
            </w:r>
          </w:p>
          <w:p w14:paraId="5F1AB57F" w14:textId="77777777" w:rsidR="006949AC" w:rsidRDefault="006949AC" w:rsidP="006949AC">
            <w:pPr>
              <w:pStyle w:val="ListParagraph"/>
              <w:numPr>
                <w:ilvl w:val="0"/>
                <w:numId w:val="3"/>
              </w:numPr>
            </w:pPr>
            <w:r>
              <w:t>Eligibility</w:t>
            </w:r>
          </w:p>
          <w:p w14:paraId="1EB1AF44" w14:textId="77777777" w:rsidR="006949AC" w:rsidRDefault="006949AC" w:rsidP="006949AC">
            <w:pPr>
              <w:pStyle w:val="ListParagraph"/>
              <w:numPr>
                <w:ilvl w:val="0"/>
                <w:numId w:val="3"/>
              </w:numPr>
            </w:pPr>
            <w:r>
              <w:t>Requirements</w:t>
            </w:r>
          </w:p>
          <w:p w14:paraId="219D8D49" w14:textId="77777777" w:rsidR="006949AC" w:rsidRDefault="006949AC" w:rsidP="006949AC">
            <w:pPr>
              <w:pStyle w:val="ListParagraph"/>
              <w:numPr>
                <w:ilvl w:val="0"/>
                <w:numId w:val="3"/>
              </w:numPr>
            </w:pPr>
            <w:r>
              <w:t>Initial, recurrent and update training requirements</w:t>
            </w:r>
          </w:p>
          <w:p w14:paraId="3441EB3C" w14:textId="77777777" w:rsidR="006949AC" w:rsidRPr="006269ED" w:rsidRDefault="006949AC" w:rsidP="006949AC">
            <w:pPr>
              <w:pStyle w:val="ListParagraph"/>
              <w:numPr>
                <w:ilvl w:val="0"/>
                <w:numId w:val="3"/>
              </w:numPr>
            </w:pPr>
            <w:r>
              <w:t>Links with overall company training programme</w:t>
            </w:r>
          </w:p>
        </w:tc>
        <w:tc>
          <w:tcPr>
            <w:tcW w:w="340" w:type="dxa"/>
          </w:tcPr>
          <w:p w14:paraId="5FEA1BBC" w14:textId="77777777" w:rsidR="00F652EC" w:rsidRPr="00A07F58" w:rsidRDefault="00F652EC" w:rsidP="0033022C">
            <w:pPr>
              <w:rPr>
                <w:color w:val="0070C0"/>
              </w:rPr>
            </w:pPr>
          </w:p>
        </w:tc>
        <w:tc>
          <w:tcPr>
            <w:tcW w:w="378" w:type="dxa"/>
          </w:tcPr>
          <w:p w14:paraId="3336EB51" w14:textId="77777777" w:rsidR="00F652EC" w:rsidRPr="00A07F58" w:rsidRDefault="00F652EC" w:rsidP="0033022C">
            <w:pPr>
              <w:rPr>
                <w:color w:val="0070C0"/>
              </w:rPr>
            </w:pPr>
          </w:p>
        </w:tc>
        <w:tc>
          <w:tcPr>
            <w:tcW w:w="1983" w:type="dxa"/>
          </w:tcPr>
          <w:p w14:paraId="5CEE4B1B" w14:textId="77777777" w:rsidR="00F652EC" w:rsidRPr="00A07F58" w:rsidRDefault="00F652EC" w:rsidP="0033022C">
            <w:pPr>
              <w:rPr>
                <w:color w:val="0070C0"/>
              </w:rPr>
            </w:pPr>
          </w:p>
        </w:tc>
        <w:tc>
          <w:tcPr>
            <w:tcW w:w="2083" w:type="dxa"/>
          </w:tcPr>
          <w:p w14:paraId="3CC42BFE" w14:textId="77777777" w:rsidR="00F652EC" w:rsidRPr="00A07F58" w:rsidRDefault="00F652EC" w:rsidP="0033022C">
            <w:pPr>
              <w:rPr>
                <w:color w:val="0070C0"/>
              </w:rPr>
            </w:pPr>
          </w:p>
        </w:tc>
      </w:tr>
      <w:tr w:rsidR="00F652EC" w:rsidRPr="006269ED" w14:paraId="0E0E9530" w14:textId="77777777" w:rsidTr="00614812">
        <w:tc>
          <w:tcPr>
            <w:tcW w:w="528" w:type="dxa"/>
          </w:tcPr>
          <w:p w14:paraId="27B26A7F" w14:textId="77777777" w:rsidR="00F652EC" w:rsidRPr="006269ED" w:rsidRDefault="00F652EC" w:rsidP="0033022C">
            <w:r>
              <w:t>b.</w:t>
            </w:r>
          </w:p>
        </w:tc>
        <w:tc>
          <w:tcPr>
            <w:tcW w:w="4424" w:type="dxa"/>
          </w:tcPr>
          <w:p w14:paraId="02AC56B8" w14:textId="77777777" w:rsidR="00F652EC" w:rsidRDefault="006949AC" w:rsidP="0033022C">
            <w:r>
              <w:t>Training effectiveness validation process</w:t>
            </w:r>
          </w:p>
        </w:tc>
        <w:tc>
          <w:tcPr>
            <w:tcW w:w="340" w:type="dxa"/>
          </w:tcPr>
          <w:p w14:paraId="28877662" w14:textId="77777777" w:rsidR="00F652EC" w:rsidRPr="00A07F58" w:rsidRDefault="00F652EC" w:rsidP="0033022C">
            <w:pPr>
              <w:rPr>
                <w:color w:val="0070C0"/>
              </w:rPr>
            </w:pPr>
          </w:p>
        </w:tc>
        <w:tc>
          <w:tcPr>
            <w:tcW w:w="378" w:type="dxa"/>
          </w:tcPr>
          <w:p w14:paraId="6FD56784" w14:textId="77777777" w:rsidR="00F652EC" w:rsidRPr="00A07F58" w:rsidRDefault="00F652EC" w:rsidP="0033022C">
            <w:pPr>
              <w:rPr>
                <w:color w:val="0070C0"/>
              </w:rPr>
            </w:pPr>
          </w:p>
        </w:tc>
        <w:tc>
          <w:tcPr>
            <w:tcW w:w="1983" w:type="dxa"/>
          </w:tcPr>
          <w:p w14:paraId="68F12298" w14:textId="77777777" w:rsidR="00F652EC" w:rsidRPr="00A07F58" w:rsidRDefault="00F652EC" w:rsidP="0033022C">
            <w:pPr>
              <w:rPr>
                <w:color w:val="0070C0"/>
              </w:rPr>
            </w:pPr>
          </w:p>
        </w:tc>
        <w:tc>
          <w:tcPr>
            <w:tcW w:w="2083" w:type="dxa"/>
          </w:tcPr>
          <w:p w14:paraId="05C913F0" w14:textId="77777777" w:rsidR="00F652EC" w:rsidRPr="00A07F58" w:rsidRDefault="00F652EC" w:rsidP="0033022C">
            <w:pPr>
              <w:rPr>
                <w:color w:val="0070C0"/>
              </w:rPr>
            </w:pPr>
          </w:p>
        </w:tc>
      </w:tr>
      <w:tr w:rsidR="00614812" w:rsidRPr="006269ED" w14:paraId="56F655BC" w14:textId="77777777" w:rsidTr="00614812">
        <w:tc>
          <w:tcPr>
            <w:tcW w:w="528" w:type="dxa"/>
          </w:tcPr>
          <w:p w14:paraId="607E125A" w14:textId="77777777" w:rsidR="00614812" w:rsidRPr="006269ED" w:rsidRDefault="00614812" w:rsidP="00614812">
            <w:r>
              <w:t>c.</w:t>
            </w:r>
          </w:p>
        </w:tc>
        <w:tc>
          <w:tcPr>
            <w:tcW w:w="4424" w:type="dxa"/>
          </w:tcPr>
          <w:p w14:paraId="5F92DE36" w14:textId="77777777" w:rsidR="00614812" w:rsidRDefault="00614812" w:rsidP="00614812">
            <w:r>
              <w:t>Induction programme – Safety awareness briefing</w:t>
            </w:r>
          </w:p>
        </w:tc>
        <w:tc>
          <w:tcPr>
            <w:tcW w:w="340" w:type="dxa"/>
          </w:tcPr>
          <w:p w14:paraId="20639D74" w14:textId="77777777" w:rsidR="00614812" w:rsidRPr="00A07F58" w:rsidRDefault="00614812" w:rsidP="00614812">
            <w:pPr>
              <w:rPr>
                <w:color w:val="0070C0"/>
              </w:rPr>
            </w:pPr>
          </w:p>
        </w:tc>
        <w:tc>
          <w:tcPr>
            <w:tcW w:w="378" w:type="dxa"/>
          </w:tcPr>
          <w:p w14:paraId="289C2AD5" w14:textId="77777777" w:rsidR="00614812" w:rsidRPr="00A07F58" w:rsidRDefault="00614812" w:rsidP="00614812">
            <w:pPr>
              <w:rPr>
                <w:color w:val="0070C0"/>
              </w:rPr>
            </w:pPr>
          </w:p>
        </w:tc>
        <w:tc>
          <w:tcPr>
            <w:tcW w:w="1983" w:type="dxa"/>
          </w:tcPr>
          <w:p w14:paraId="0A23EFFE" w14:textId="77777777" w:rsidR="00614812" w:rsidRPr="00A07F58" w:rsidRDefault="00614812" w:rsidP="00614812">
            <w:pPr>
              <w:rPr>
                <w:color w:val="0070C0"/>
              </w:rPr>
            </w:pPr>
          </w:p>
        </w:tc>
        <w:tc>
          <w:tcPr>
            <w:tcW w:w="2083" w:type="dxa"/>
          </w:tcPr>
          <w:p w14:paraId="1FBAA91C" w14:textId="77777777" w:rsidR="00614812" w:rsidRPr="00A07F58" w:rsidRDefault="00614812" w:rsidP="00614812">
            <w:pPr>
              <w:rPr>
                <w:color w:val="0070C0"/>
              </w:rPr>
            </w:pPr>
          </w:p>
        </w:tc>
      </w:tr>
      <w:tr w:rsidR="00F652EC" w:rsidRPr="006269ED" w14:paraId="4B3D7FB8" w14:textId="77777777" w:rsidTr="00614812">
        <w:tc>
          <w:tcPr>
            <w:tcW w:w="528" w:type="dxa"/>
          </w:tcPr>
          <w:p w14:paraId="434400D6" w14:textId="77777777" w:rsidR="00F652EC" w:rsidRPr="006269ED" w:rsidRDefault="00F652EC" w:rsidP="0033022C">
            <w:r>
              <w:t>d.</w:t>
            </w:r>
          </w:p>
        </w:tc>
        <w:tc>
          <w:tcPr>
            <w:tcW w:w="4424" w:type="dxa"/>
          </w:tcPr>
          <w:p w14:paraId="22E0EF08" w14:textId="77777777" w:rsidR="00F652EC" w:rsidRPr="006269ED" w:rsidRDefault="006949AC" w:rsidP="006949AC">
            <w:r>
              <w:t>Safety communication channels</w:t>
            </w:r>
          </w:p>
        </w:tc>
        <w:tc>
          <w:tcPr>
            <w:tcW w:w="340" w:type="dxa"/>
          </w:tcPr>
          <w:p w14:paraId="2A3EBEDA" w14:textId="77777777" w:rsidR="00F652EC" w:rsidRPr="00A07F58" w:rsidRDefault="00F652EC" w:rsidP="0033022C">
            <w:pPr>
              <w:rPr>
                <w:color w:val="0070C0"/>
              </w:rPr>
            </w:pPr>
          </w:p>
        </w:tc>
        <w:tc>
          <w:tcPr>
            <w:tcW w:w="378" w:type="dxa"/>
          </w:tcPr>
          <w:p w14:paraId="442C8CD5" w14:textId="77777777" w:rsidR="00F652EC" w:rsidRPr="00A07F58" w:rsidRDefault="00F652EC" w:rsidP="0033022C">
            <w:pPr>
              <w:rPr>
                <w:color w:val="0070C0"/>
              </w:rPr>
            </w:pPr>
          </w:p>
        </w:tc>
        <w:tc>
          <w:tcPr>
            <w:tcW w:w="1983" w:type="dxa"/>
          </w:tcPr>
          <w:p w14:paraId="7C23A6D6" w14:textId="77777777" w:rsidR="00F652EC" w:rsidRPr="00A07F58" w:rsidRDefault="00F652EC" w:rsidP="0033022C">
            <w:pPr>
              <w:rPr>
                <w:color w:val="0070C0"/>
              </w:rPr>
            </w:pPr>
          </w:p>
        </w:tc>
        <w:tc>
          <w:tcPr>
            <w:tcW w:w="2083" w:type="dxa"/>
          </w:tcPr>
          <w:p w14:paraId="7EC44950" w14:textId="77777777" w:rsidR="00F652EC" w:rsidRPr="00A07F58" w:rsidRDefault="00F652EC" w:rsidP="0033022C">
            <w:pPr>
              <w:rPr>
                <w:color w:val="0070C0"/>
              </w:rPr>
            </w:pPr>
          </w:p>
        </w:tc>
      </w:tr>
    </w:tbl>
    <w:p w14:paraId="115980DA" w14:textId="77777777" w:rsidR="00F652EC" w:rsidRDefault="00F652EC" w:rsidP="00931462"/>
    <w:p w14:paraId="31B0D7DB" w14:textId="77777777" w:rsidR="006949AC" w:rsidRDefault="006949AC" w:rsidP="006949AC">
      <w:pPr>
        <w:pStyle w:val="Heading2"/>
        <w:numPr>
          <w:ilvl w:val="0"/>
          <w:numId w:val="1"/>
        </w:numPr>
      </w:pPr>
      <w:r w:rsidRPr="006949AC">
        <w:t>Continuous improvement and SMS audit</w:t>
      </w:r>
    </w:p>
    <w:p w14:paraId="6855A9EC" w14:textId="77777777" w:rsidR="006949AC" w:rsidRPr="00D648DE" w:rsidRDefault="006949AC" w:rsidP="006949AC">
      <w:pPr>
        <w:rPr>
          <w:i/>
          <w:iCs/>
        </w:rPr>
      </w:pPr>
      <w:r>
        <w:t xml:space="preserve">Objective: </w:t>
      </w:r>
      <w:r w:rsidRPr="006949AC">
        <w:rPr>
          <w:i/>
          <w:iCs/>
        </w:rPr>
        <w:t>Describe the process for the continuous review and improvement of the SMS.</w:t>
      </w:r>
    </w:p>
    <w:tbl>
      <w:tblPr>
        <w:tblStyle w:val="TableGrid"/>
        <w:tblW w:w="0" w:type="auto"/>
        <w:tblLook w:val="04A0" w:firstRow="1" w:lastRow="0" w:firstColumn="1" w:lastColumn="0" w:noHBand="0" w:noVBand="1"/>
      </w:tblPr>
      <w:tblGrid>
        <w:gridCol w:w="527"/>
        <w:gridCol w:w="4430"/>
        <w:gridCol w:w="330"/>
        <w:gridCol w:w="378"/>
        <w:gridCol w:w="1985"/>
        <w:gridCol w:w="2086"/>
      </w:tblGrid>
      <w:tr w:rsidR="00E90591" w:rsidRPr="006269ED" w14:paraId="7EEE3EFE" w14:textId="77777777" w:rsidTr="00E90591">
        <w:tc>
          <w:tcPr>
            <w:tcW w:w="527" w:type="dxa"/>
          </w:tcPr>
          <w:p w14:paraId="3964B9DF" w14:textId="77777777" w:rsidR="00E90591" w:rsidRPr="00716708" w:rsidRDefault="00E90591" w:rsidP="00E90591">
            <w:pPr>
              <w:rPr>
                <w:b/>
                <w:bCs/>
                <w:sz w:val="18"/>
                <w:szCs w:val="18"/>
              </w:rPr>
            </w:pPr>
            <w:r w:rsidRPr="00716708">
              <w:rPr>
                <w:b/>
                <w:bCs/>
                <w:sz w:val="18"/>
                <w:szCs w:val="18"/>
              </w:rPr>
              <w:lastRenderedPageBreak/>
              <w:t>#</w:t>
            </w:r>
          </w:p>
        </w:tc>
        <w:tc>
          <w:tcPr>
            <w:tcW w:w="4430" w:type="dxa"/>
          </w:tcPr>
          <w:p w14:paraId="683B7281" w14:textId="77777777" w:rsidR="00E90591" w:rsidRPr="00716708" w:rsidRDefault="00E90591" w:rsidP="00E90591">
            <w:pPr>
              <w:rPr>
                <w:b/>
                <w:bCs/>
                <w:sz w:val="18"/>
                <w:szCs w:val="18"/>
              </w:rPr>
            </w:pPr>
            <w:r w:rsidRPr="00716708">
              <w:rPr>
                <w:b/>
                <w:bCs/>
                <w:sz w:val="18"/>
                <w:szCs w:val="18"/>
              </w:rPr>
              <w:t>Markers</w:t>
            </w:r>
          </w:p>
        </w:tc>
        <w:tc>
          <w:tcPr>
            <w:tcW w:w="330" w:type="dxa"/>
          </w:tcPr>
          <w:p w14:paraId="4BA4BE8A" w14:textId="77777777" w:rsidR="00E90591" w:rsidRPr="00716708" w:rsidRDefault="00E90591" w:rsidP="00E90591">
            <w:pPr>
              <w:rPr>
                <w:b/>
                <w:bCs/>
                <w:sz w:val="18"/>
                <w:szCs w:val="18"/>
              </w:rPr>
            </w:pPr>
            <w:r w:rsidRPr="00716708">
              <w:rPr>
                <w:b/>
                <w:bCs/>
                <w:sz w:val="18"/>
                <w:szCs w:val="18"/>
              </w:rPr>
              <w:t>P</w:t>
            </w:r>
          </w:p>
        </w:tc>
        <w:tc>
          <w:tcPr>
            <w:tcW w:w="378" w:type="dxa"/>
          </w:tcPr>
          <w:p w14:paraId="0A2EA1C2" w14:textId="77777777" w:rsidR="00E90591" w:rsidRPr="00716708" w:rsidRDefault="00E90591" w:rsidP="00E90591">
            <w:pPr>
              <w:rPr>
                <w:b/>
                <w:bCs/>
                <w:sz w:val="18"/>
                <w:szCs w:val="18"/>
              </w:rPr>
            </w:pPr>
            <w:r w:rsidRPr="00716708">
              <w:rPr>
                <w:b/>
                <w:bCs/>
                <w:sz w:val="18"/>
                <w:szCs w:val="18"/>
              </w:rPr>
              <w:t>S</w:t>
            </w:r>
          </w:p>
        </w:tc>
        <w:tc>
          <w:tcPr>
            <w:tcW w:w="1985" w:type="dxa"/>
          </w:tcPr>
          <w:p w14:paraId="3A0038FD" w14:textId="77777777" w:rsidR="00E90591" w:rsidRPr="00716708" w:rsidRDefault="00E90591" w:rsidP="00E90591">
            <w:pPr>
              <w:rPr>
                <w:b/>
                <w:bCs/>
                <w:sz w:val="18"/>
                <w:szCs w:val="18"/>
              </w:rPr>
            </w:pPr>
            <w:r w:rsidRPr="00716708">
              <w:rPr>
                <w:b/>
                <w:bCs/>
                <w:sz w:val="18"/>
                <w:szCs w:val="18"/>
              </w:rPr>
              <w:t>Reference(s)</w:t>
            </w:r>
          </w:p>
        </w:tc>
        <w:tc>
          <w:tcPr>
            <w:tcW w:w="2086" w:type="dxa"/>
          </w:tcPr>
          <w:p w14:paraId="35970D84" w14:textId="77777777" w:rsidR="00E90591" w:rsidRPr="00716708" w:rsidRDefault="00E90591" w:rsidP="00E90591">
            <w:pPr>
              <w:rPr>
                <w:b/>
                <w:bCs/>
                <w:sz w:val="18"/>
                <w:szCs w:val="18"/>
              </w:rPr>
            </w:pPr>
            <w:r w:rsidRPr="00716708">
              <w:rPr>
                <w:b/>
                <w:bCs/>
                <w:sz w:val="18"/>
                <w:szCs w:val="18"/>
              </w:rPr>
              <w:t xml:space="preserve">CAA </w:t>
            </w:r>
            <w:r>
              <w:rPr>
                <w:b/>
                <w:bCs/>
                <w:sz w:val="18"/>
                <w:szCs w:val="18"/>
              </w:rPr>
              <w:t>Score + Remarks</w:t>
            </w:r>
          </w:p>
        </w:tc>
      </w:tr>
      <w:tr w:rsidR="006949AC" w:rsidRPr="006269ED" w14:paraId="3AB0ED7E" w14:textId="77777777" w:rsidTr="00E90591">
        <w:tc>
          <w:tcPr>
            <w:tcW w:w="527" w:type="dxa"/>
          </w:tcPr>
          <w:p w14:paraId="14F37F67" w14:textId="77777777" w:rsidR="006949AC" w:rsidRPr="006269ED" w:rsidRDefault="006949AC" w:rsidP="0033022C">
            <w:r>
              <w:t>a.</w:t>
            </w:r>
          </w:p>
        </w:tc>
        <w:tc>
          <w:tcPr>
            <w:tcW w:w="4430" w:type="dxa"/>
          </w:tcPr>
          <w:p w14:paraId="5C6B3FE6" w14:textId="77777777" w:rsidR="006949AC" w:rsidRPr="006269ED" w:rsidRDefault="006949AC" w:rsidP="006949AC">
            <w:r>
              <w:t>Internal audits</w:t>
            </w:r>
          </w:p>
        </w:tc>
        <w:tc>
          <w:tcPr>
            <w:tcW w:w="330" w:type="dxa"/>
          </w:tcPr>
          <w:p w14:paraId="197F3E36" w14:textId="77777777" w:rsidR="006949AC" w:rsidRPr="00A07F58" w:rsidRDefault="006949AC" w:rsidP="0033022C">
            <w:pPr>
              <w:rPr>
                <w:color w:val="0070C0"/>
              </w:rPr>
            </w:pPr>
          </w:p>
        </w:tc>
        <w:tc>
          <w:tcPr>
            <w:tcW w:w="378" w:type="dxa"/>
          </w:tcPr>
          <w:p w14:paraId="4182676C" w14:textId="77777777" w:rsidR="006949AC" w:rsidRPr="00A07F58" w:rsidRDefault="006949AC" w:rsidP="0033022C">
            <w:pPr>
              <w:rPr>
                <w:color w:val="0070C0"/>
              </w:rPr>
            </w:pPr>
          </w:p>
        </w:tc>
        <w:tc>
          <w:tcPr>
            <w:tcW w:w="1985" w:type="dxa"/>
          </w:tcPr>
          <w:p w14:paraId="42C670DA" w14:textId="77777777" w:rsidR="006949AC" w:rsidRPr="00A07F58" w:rsidRDefault="006949AC" w:rsidP="0033022C">
            <w:pPr>
              <w:rPr>
                <w:color w:val="0070C0"/>
              </w:rPr>
            </w:pPr>
          </w:p>
        </w:tc>
        <w:tc>
          <w:tcPr>
            <w:tcW w:w="2086" w:type="dxa"/>
          </w:tcPr>
          <w:p w14:paraId="51E43422" w14:textId="77777777" w:rsidR="006949AC" w:rsidRPr="00A07F58" w:rsidRDefault="006949AC" w:rsidP="0033022C">
            <w:pPr>
              <w:rPr>
                <w:color w:val="0070C0"/>
              </w:rPr>
            </w:pPr>
          </w:p>
        </w:tc>
      </w:tr>
      <w:tr w:rsidR="006949AC" w:rsidRPr="006269ED" w14:paraId="3AA2C54B" w14:textId="77777777" w:rsidTr="00E90591">
        <w:tc>
          <w:tcPr>
            <w:tcW w:w="527" w:type="dxa"/>
          </w:tcPr>
          <w:p w14:paraId="3093DF41" w14:textId="77777777" w:rsidR="006949AC" w:rsidRPr="006269ED" w:rsidRDefault="006949AC" w:rsidP="0033022C">
            <w:r>
              <w:t>b.</w:t>
            </w:r>
          </w:p>
        </w:tc>
        <w:tc>
          <w:tcPr>
            <w:tcW w:w="4430" w:type="dxa"/>
          </w:tcPr>
          <w:p w14:paraId="33E88A58" w14:textId="77777777" w:rsidR="006949AC" w:rsidRDefault="006949AC" w:rsidP="0033022C">
            <w:r>
              <w:t>Other programmes contributing to continuous improvement if applicable. E.g. ISO systems</w:t>
            </w:r>
          </w:p>
        </w:tc>
        <w:tc>
          <w:tcPr>
            <w:tcW w:w="330" w:type="dxa"/>
          </w:tcPr>
          <w:p w14:paraId="7B10219D" w14:textId="77777777" w:rsidR="006949AC" w:rsidRPr="00A07F58" w:rsidRDefault="006949AC" w:rsidP="0033022C">
            <w:pPr>
              <w:rPr>
                <w:color w:val="0070C0"/>
              </w:rPr>
            </w:pPr>
          </w:p>
        </w:tc>
        <w:tc>
          <w:tcPr>
            <w:tcW w:w="378" w:type="dxa"/>
          </w:tcPr>
          <w:p w14:paraId="34E68776" w14:textId="77777777" w:rsidR="006949AC" w:rsidRPr="00A07F58" w:rsidRDefault="006949AC" w:rsidP="0033022C">
            <w:pPr>
              <w:rPr>
                <w:color w:val="0070C0"/>
              </w:rPr>
            </w:pPr>
          </w:p>
        </w:tc>
        <w:tc>
          <w:tcPr>
            <w:tcW w:w="1985" w:type="dxa"/>
          </w:tcPr>
          <w:p w14:paraId="0AE7846D" w14:textId="77777777" w:rsidR="006949AC" w:rsidRPr="00A07F58" w:rsidRDefault="006949AC" w:rsidP="0033022C">
            <w:pPr>
              <w:rPr>
                <w:color w:val="0070C0"/>
              </w:rPr>
            </w:pPr>
          </w:p>
        </w:tc>
        <w:tc>
          <w:tcPr>
            <w:tcW w:w="2086" w:type="dxa"/>
          </w:tcPr>
          <w:p w14:paraId="6ECFF2CE" w14:textId="77777777" w:rsidR="006949AC" w:rsidRPr="00A07F58" w:rsidRDefault="006949AC" w:rsidP="0033022C">
            <w:pPr>
              <w:rPr>
                <w:color w:val="0070C0"/>
              </w:rPr>
            </w:pPr>
          </w:p>
        </w:tc>
      </w:tr>
    </w:tbl>
    <w:p w14:paraId="11779CD9" w14:textId="77777777" w:rsidR="006949AC" w:rsidRDefault="006949AC" w:rsidP="00931462"/>
    <w:p w14:paraId="34C8F910" w14:textId="77777777" w:rsidR="006949AC" w:rsidRDefault="006949AC" w:rsidP="006949AC">
      <w:pPr>
        <w:pStyle w:val="Heading2"/>
        <w:numPr>
          <w:ilvl w:val="0"/>
          <w:numId w:val="1"/>
        </w:numPr>
      </w:pPr>
      <w:r w:rsidRPr="006949AC">
        <w:t>SMS records management</w:t>
      </w:r>
    </w:p>
    <w:p w14:paraId="1D07B88D" w14:textId="77777777" w:rsidR="006949AC" w:rsidRPr="00D648DE" w:rsidRDefault="006949AC" w:rsidP="006949AC">
      <w:pPr>
        <w:rPr>
          <w:i/>
          <w:iCs/>
        </w:rPr>
      </w:pPr>
      <w:r>
        <w:t xml:space="preserve">Objective: </w:t>
      </w:r>
      <w:r w:rsidRPr="006949AC">
        <w:rPr>
          <w:i/>
          <w:iCs/>
        </w:rPr>
        <w:t>Describe the method of storing all SM</w:t>
      </w:r>
      <w:r>
        <w:rPr>
          <w:i/>
          <w:iCs/>
        </w:rPr>
        <w:t>S-related records and documents.</w:t>
      </w:r>
    </w:p>
    <w:tbl>
      <w:tblPr>
        <w:tblStyle w:val="TableGrid"/>
        <w:tblW w:w="0" w:type="auto"/>
        <w:tblLook w:val="04A0" w:firstRow="1" w:lastRow="0" w:firstColumn="1" w:lastColumn="0" w:noHBand="0" w:noVBand="1"/>
      </w:tblPr>
      <w:tblGrid>
        <w:gridCol w:w="526"/>
        <w:gridCol w:w="4424"/>
        <w:gridCol w:w="340"/>
        <w:gridCol w:w="378"/>
        <w:gridCol w:w="1984"/>
        <w:gridCol w:w="2084"/>
      </w:tblGrid>
      <w:tr w:rsidR="00E90591" w:rsidRPr="006269ED" w14:paraId="6E00A81B" w14:textId="77777777" w:rsidTr="00614812">
        <w:tc>
          <w:tcPr>
            <w:tcW w:w="526" w:type="dxa"/>
          </w:tcPr>
          <w:p w14:paraId="4C3FB59D" w14:textId="77777777" w:rsidR="00E90591" w:rsidRPr="00716708" w:rsidRDefault="00E90591" w:rsidP="00E90591">
            <w:pPr>
              <w:rPr>
                <w:b/>
                <w:bCs/>
                <w:sz w:val="18"/>
                <w:szCs w:val="18"/>
              </w:rPr>
            </w:pPr>
            <w:r w:rsidRPr="00716708">
              <w:rPr>
                <w:b/>
                <w:bCs/>
                <w:sz w:val="18"/>
                <w:szCs w:val="18"/>
              </w:rPr>
              <w:t>#</w:t>
            </w:r>
          </w:p>
        </w:tc>
        <w:tc>
          <w:tcPr>
            <w:tcW w:w="4424" w:type="dxa"/>
          </w:tcPr>
          <w:p w14:paraId="4327314F" w14:textId="77777777" w:rsidR="00E90591" w:rsidRPr="00716708" w:rsidRDefault="00E90591" w:rsidP="00E90591">
            <w:pPr>
              <w:rPr>
                <w:b/>
                <w:bCs/>
                <w:sz w:val="18"/>
                <w:szCs w:val="18"/>
              </w:rPr>
            </w:pPr>
            <w:r w:rsidRPr="00716708">
              <w:rPr>
                <w:b/>
                <w:bCs/>
                <w:sz w:val="18"/>
                <w:szCs w:val="18"/>
              </w:rPr>
              <w:t>Markers</w:t>
            </w:r>
          </w:p>
        </w:tc>
        <w:tc>
          <w:tcPr>
            <w:tcW w:w="340" w:type="dxa"/>
          </w:tcPr>
          <w:p w14:paraId="519B8568" w14:textId="77777777" w:rsidR="00E90591" w:rsidRPr="00716708" w:rsidRDefault="00E90591" w:rsidP="00E90591">
            <w:pPr>
              <w:rPr>
                <w:b/>
                <w:bCs/>
                <w:sz w:val="18"/>
                <w:szCs w:val="18"/>
              </w:rPr>
            </w:pPr>
            <w:r w:rsidRPr="00716708">
              <w:rPr>
                <w:b/>
                <w:bCs/>
                <w:sz w:val="18"/>
                <w:szCs w:val="18"/>
              </w:rPr>
              <w:t>P</w:t>
            </w:r>
          </w:p>
        </w:tc>
        <w:tc>
          <w:tcPr>
            <w:tcW w:w="378" w:type="dxa"/>
          </w:tcPr>
          <w:p w14:paraId="5659BB39" w14:textId="77777777" w:rsidR="00E90591" w:rsidRPr="00716708" w:rsidRDefault="00E90591" w:rsidP="00E90591">
            <w:pPr>
              <w:rPr>
                <w:b/>
                <w:bCs/>
                <w:sz w:val="18"/>
                <w:szCs w:val="18"/>
              </w:rPr>
            </w:pPr>
            <w:r w:rsidRPr="00716708">
              <w:rPr>
                <w:b/>
                <w:bCs/>
                <w:sz w:val="18"/>
                <w:szCs w:val="18"/>
              </w:rPr>
              <w:t>S</w:t>
            </w:r>
          </w:p>
        </w:tc>
        <w:tc>
          <w:tcPr>
            <w:tcW w:w="1984" w:type="dxa"/>
          </w:tcPr>
          <w:p w14:paraId="4B706EBF" w14:textId="77777777" w:rsidR="00E90591" w:rsidRPr="00716708" w:rsidRDefault="00E90591" w:rsidP="00E90591">
            <w:pPr>
              <w:rPr>
                <w:b/>
                <w:bCs/>
                <w:sz w:val="18"/>
                <w:szCs w:val="18"/>
              </w:rPr>
            </w:pPr>
            <w:r w:rsidRPr="00716708">
              <w:rPr>
                <w:b/>
                <w:bCs/>
                <w:sz w:val="18"/>
                <w:szCs w:val="18"/>
              </w:rPr>
              <w:t>Reference(s)</w:t>
            </w:r>
          </w:p>
        </w:tc>
        <w:tc>
          <w:tcPr>
            <w:tcW w:w="2084" w:type="dxa"/>
          </w:tcPr>
          <w:p w14:paraId="33556496" w14:textId="77777777" w:rsidR="00E90591" w:rsidRPr="00716708" w:rsidRDefault="00E90591" w:rsidP="00E90591">
            <w:pPr>
              <w:rPr>
                <w:b/>
                <w:bCs/>
                <w:sz w:val="18"/>
                <w:szCs w:val="18"/>
              </w:rPr>
            </w:pPr>
            <w:r w:rsidRPr="00716708">
              <w:rPr>
                <w:b/>
                <w:bCs/>
                <w:sz w:val="18"/>
                <w:szCs w:val="18"/>
              </w:rPr>
              <w:t xml:space="preserve">CAA </w:t>
            </w:r>
            <w:r>
              <w:rPr>
                <w:b/>
                <w:bCs/>
                <w:sz w:val="18"/>
                <w:szCs w:val="18"/>
              </w:rPr>
              <w:t>Score + Remarks</w:t>
            </w:r>
          </w:p>
        </w:tc>
      </w:tr>
      <w:tr w:rsidR="00614812" w:rsidRPr="006269ED" w14:paraId="42A77384" w14:textId="77777777" w:rsidTr="00614812">
        <w:tc>
          <w:tcPr>
            <w:tcW w:w="526" w:type="dxa"/>
          </w:tcPr>
          <w:p w14:paraId="2A3DF6F1" w14:textId="77777777" w:rsidR="00614812" w:rsidRPr="006269ED" w:rsidRDefault="00614812" w:rsidP="00614812">
            <w:r>
              <w:t>a.</w:t>
            </w:r>
          </w:p>
        </w:tc>
        <w:tc>
          <w:tcPr>
            <w:tcW w:w="4424" w:type="dxa"/>
          </w:tcPr>
          <w:p w14:paraId="26373B04" w14:textId="77777777" w:rsidR="00614812" w:rsidRPr="006269ED" w:rsidRDefault="00614812" w:rsidP="00614812">
            <w:r>
              <w:t>Retention of records generated with implementation and operation of the SMS</w:t>
            </w:r>
          </w:p>
        </w:tc>
        <w:tc>
          <w:tcPr>
            <w:tcW w:w="340" w:type="dxa"/>
          </w:tcPr>
          <w:p w14:paraId="2FDFDC86" w14:textId="77777777" w:rsidR="00614812" w:rsidRPr="00A07F58" w:rsidRDefault="00614812" w:rsidP="00614812">
            <w:pPr>
              <w:rPr>
                <w:color w:val="0070C0"/>
              </w:rPr>
            </w:pPr>
          </w:p>
        </w:tc>
        <w:tc>
          <w:tcPr>
            <w:tcW w:w="378" w:type="dxa"/>
          </w:tcPr>
          <w:p w14:paraId="3A1BD2E0" w14:textId="77777777" w:rsidR="00614812" w:rsidRPr="00A07F58" w:rsidRDefault="00614812" w:rsidP="00614812">
            <w:pPr>
              <w:rPr>
                <w:color w:val="0070C0"/>
              </w:rPr>
            </w:pPr>
          </w:p>
        </w:tc>
        <w:tc>
          <w:tcPr>
            <w:tcW w:w="1984" w:type="dxa"/>
          </w:tcPr>
          <w:p w14:paraId="5875BF2E" w14:textId="77777777" w:rsidR="00614812" w:rsidRPr="00A07F58" w:rsidRDefault="00614812" w:rsidP="00614812">
            <w:pPr>
              <w:rPr>
                <w:color w:val="0070C0"/>
              </w:rPr>
            </w:pPr>
          </w:p>
        </w:tc>
        <w:tc>
          <w:tcPr>
            <w:tcW w:w="2084" w:type="dxa"/>
          </w:tcPr>
          <w:p w14:paraId="38341F74" w14:textId="77777777" w:rsidR="00614812" w:rsidRPr="00A07F58" w:rsidRDefault="00614812" w:rsidP="00614812">
            <w:pPr>
              <w:rPr>
                <w:color w:val="0070C0"/>
              </w:rPr>
            </w:pPr>
          </w:p>
        </w:tc>
      </w:tr>
      <w:tr w:rsidR="00614812" w:rsidRPr="006269ED" w14:paraId="328B878B" w14:textId="77777777" w:rsidTr="00614812">
        <w:tc>
          <w:tcPr>
            <w:tcW w:w="526" w:type="dxa"/>
          </w:tcPr>
          <w:p w14:paraId="2D0768A5" w14:textId="77777777" w:rsidR="00614812" w:rsidRPr="006269ED" w:rsidRDefault="00614812" w:rsidP="00614812"/>
        </w:tc>
        <w:tc>
          <w:tcPr>
            <w:tcW w:w="4424" w:type="dxa"/>
          </w:tcPr>
          <w:p w14:paraId="104645AE" w14:textId="77777777" w:rsidR="00614812" w:rsidRDefault="00614812" w:rsidP="00614812">
            <w:pPr>
              <w:pStyle w:val="ListParagraph"/>
              <w:numPr>
                <w:ilvl w:val="0"/>
                <w:numId w:val="3"/>
              </w:numPr>
            </w:pPr>
            <w:r>
              <w:t>Hazard reports</w:t>
            </w:r>
          </w:p>
        </w:tc>
        <w:tc>
          <w:tcPr>
            <w:tcW w:w="340" w:type="dxa"/>
          </w:tcPr>
          <w:p w14:paraId="72EBDF7A" w14:textId="77777777" w:rsidR="00614812" w:rsidRPr="00A07F58" w:rsidRDefault="00614812" w:rsidP="00614812">
            <w:pPr>
              <w:rPr>
                <w:color w:val="0070C0"/>
              </w:rPr>
            </w:pPr>
          </w:p>
        </w:tc>
        <w:tc>
          <w:tcPr>
            <w:tcW w:w="378" w:type="dxa"/>
          </w:tcPr>
          <w:p w14:paraId="5DE93F28" w14:textId="77777777" w:rsidR="00614812" w:rsidRPr="00A07F58" w:rsidRDefault="00614812" w:rsidP="00614812">
            <w:pPr>
              <w:rPr>
                <w:color w:val="0070C0"/>
              </w:rPr>
            </w:pPr>
          </w:p>
        </w:tc>
        <w:tc>
          <w:tcPr>
            <w:tcW w:w="1984" w:type="dxa"/>
          </w:tcPr>
          <w:p w14:paraId="5828DAD7" w14:textId="77777777" w:rsidR="00614812" w:rsidRPr="00A07F58" w:rsidRDefault="00614812" w:rsidP="00614812">
            <w:pPr>
              <w:rPr>
                <w:color w:val="0070C0"/>
              </w:rPr>
            </w:pPr>
          </w:p>
        </w:tc>
        <w:tc>
          <w:tcPr>
            <w:tcW w:w="2084" w:type="dxa"/>
          </w:tcPr>
          <w:p w14:paraId="326046DE" w14:textId="77777777" w:rsidR="00614812" w:rsidRPr="00A07F58" w:rsidRDefault="00614812" w:rsidP="00614812">
            <w:pPr>
              <w:rPr>
                <w:color w:val="0070C0"/>
              </w:rPr>
            </w:pPr>
          </w:p>
        </w:tc>
      </w:tr>
      <w:tr w:rsidR="00614812" w:rsidRPr="006269ED" w14:paraId="7932B1BB" w14:textId="77777777" w:rsidTr="00614812">
        <w:tc>
          <w:tcPr>
            <w:tcW w:w="526" w:type="dxa"/>
          </w:tcPr>
          <w:p w14:paraId="2DDBB19E" w14:textId="77777777" w:rsidR="00614812" w:rsidRPr="006269ED" w:rsidRDefault="00614812" w:rsidP="00614812"/>
        </w:tc>
        <w:tc>
          <w:tcPr>
            <w:tcW w:w="4424" w:type="dxa"/>
          </w:tcPr>
          <w:p w14:paraId="6039D73C" w14:textId="77777777" w:rsidR="00614812" w:rsidRDefault="00614812" w:rsidP="00614812">
            <w:pPr>
              <w:pStyle w:val="ListParagraph"/>
              <w:numPr>
                <w:ilvl w:val="0"/>
                <w:numId w:val="3"/>
              </w:numPr>
            </w:pPr>
            <w:r>
              <w:t>Risk assessment reports</w:t>
            </w:r>
          </w:p>
        </w:tc>
        <w:tc>
          <w:tcPr>
            <w:tcW w:w="340" w:type="dxa"/>
          </w:tcPr>
          <w:p w14:paraId="2602F4A9" w14:textId="77777777" w:rsidR="00614812" w:rsidRPr="00A07F58" w:rsidRDefault="00614812" w:rsidP="00614812">
            <w:pPr>
              <w:rPr>
                <w:color w:val="0070C0"/>
              </w:rPr>
            </w:pPr>
          </w:p>
        </w:tc>
        <w:tc>
          <w:tcPr>
            <w:tcW w:w="378" w:type="dxa"/>
          </w:tcPr>
          <w:p w14:paraId="5A70C565" w14:textId="77777777" w:rsidR="00614812" w:rsidRPr="00A07F58" w:rsidRDefault="00614812" w:rsidP="00614812">
            <w:pPr>
              <w:rPr>
                <w:color w:val="0070C0"/>
              </w:rPr>
            </w:pPr>
          </w:p>
        </w:tc>
        <w:tc>
          <w:tcPr>
            <w:tcW w:w="1984" w:type="dxa"/>
          </w:tcPr>
          <w:p w14:paraId="335190E7" w14:textId="77777777" w:rsidR="00614812" w:rsidRPr="00A07F58" w:rsidRDefault="00614812" w:rsidP="00614812">
            <w:pPr>
              <w:rPr>
                <w:color w:val="0070C0"/>
              </w:rPr>
            </w:pPr>
          </w:p>
        </w:tc>
        <w:tc>
          <w:tcPr>
            <w:tcW w:w="2084" w:type="dxa"/>
          </w:tcPr>
          <w:p w14:paraId="5B30C642" w14:textId="77777777" w:rsidR="00614812" w:rsidRPr="00A07F58" w:rsidRDefault="00614812" w:rsidP="00614812">
            <w:pPr>
              <w:rPr>
                <w:color w:val="0070C0"/>
              </w:rPr>
            </w:pPr>
          </w:p>
        </w:tc>
      </w:tr>
      <w:tr w:rsidR="00614812" w:rsidRPr="006269ED" w14:paraId="41DA6475" w14:textId="77777777" w:rsidTr="00614812">
        <w:tc>
          <w:tcPr>
            <w:tcW w:w="526" w:type="dxa"/>
          </w:tcPr>
          <w:p w14:paraId="28D95862" w14:textId="77777777" w:rsidR="00614812" w:rsidRPr="006269ED" w:rsidRDefault="00614812" w:rsidP="00614812"/>
        </w:tc>
        <w:tc>
          <w:tcPr>
            <w:tcW w:w="4424" w:type="dxa"/>
          </w:tcPr>
          <w:p w14:paraId="35206E69" w14:textId="77777777" w:rsidR="00614812" w:rsidRDefault="00614812" w:rsidP="00614812">
            <w:pPr>
              <w:pStyle w:val="ListParagraph"/>
              <w:numPr>
                <w:ilvl w:val="0"/>
                <w:numId w:val="3"/>
              </w:numPr>
            </w:pPr>
            <w:r>
              <w:t>Safety action group / safety meeting notes</w:t>
            </w:r>
          </w:p>
        </w:tc>
        <w:tc>
          <w:tcPr>
            <w:tcW w:w="340" w:type="dxa"/>
          </w:tcPr>
          <w:p w14:paraId="38387E92" w14:textId="77777777" w:rsidR="00614812" w:rsidRPr="00A07F58" w:rsidRDefault="00614812" w:rsidP="00614812">
            <w:pPr>
              <w:rPr>
                <w:color w:val="0070C0"/>
              </w:rPr>
            </w:pPr>
          </w:p>
        </w:tc>
        <w:tc>
          <w:tcPr>
            <w:tcW w:w="378" w:type="dxa"/>
          </w:tcPr>
          <w:p w14:paraId="6A5C8B5E" w14:textId="77777777" w:rsidR="00614812" w:rsidRPr="00A07F58" w:rsidRDefault="00614812" w:rsidP="00614812">
            <w:pPr>
              <w:rPr>
                <w:color w:val="0070C0"/>
              </w:rPr>
            </w:pPr>
          </w:p>
        </w:tc>
        <w:tc>
          <w:tcPr>
            <w:tcW w:w="1984" w:type="dxa"/>
          </w:tcPr>
          <w:p w14:paraId="7B5B774D" w14:textId="77777777" w:rsidR="00614812" w:rsidRPr="00A07F58" w:rsidRDefault="00614812" w:rsidP="00614812">
            <w:pPr>
              <w:rPr>
                <w:color w:val="0070C0"/>
              </w:rPr>
            </w:pPr>
          </w:p>
        </w:tc>
        <w:tc>
          <w:tcPr>
            <w:tcW w:w="2084" w:type="dxa"/>
          </w:tcPr>
          <w:p w14:paraId="7EFCC339" w14:textId="77777777" w:rsidR="00614812" w:rsidRPr="00A07F58" w:rsidRDefault="00614812" w:rsidP="00614812">
            <w:pPr>
              <w:rPr>
                <w:color w:val="0070C0"/>
              </w:rPr>
            </w:pPr>
          </w:p>
        </w:tc>
      </w:tr>
      <w:tr w:rsidR="00614812" w:rsidRPr="006269ED" w14:paraId="5DBAD40F" w14:textId="77777777" w:rsidTr="00614812">
        <w:tc>
          <w:tcPr>
            <w:tcW w:w="526" w:type="dxa"/>
          </w:tcPr>
          <w:p w14:paraId="724CB4FE" w14:textId="77777777" w:rsidR="00614812" w:rsidRPr="006269ED" w:rsidRDefault="00614812" w:rsidP="00614812"/>
        </w:tc>
        <w:tc>
          <w:tcPr>
            <w:tcW w:w="4424" w:type="dxa"/>
          </w:tcPr>
          <w:p w14:paraId="03C861F9" w14:textId="77777777" w:rsidR="00614812" w:rsidRDefault="00614812" w:rsidP="00614812">
            <w:pPr>
              <w:pStyle w:val="ListParagraph"/>
              <w:numPr>
                <w:ilvl w:val="0"/>
                <w:numId w:val="3"/>
              </w:numPr>
            </w:pPr>
            <w:r>
              <w:t>SPI charts</w:t>
            </w:r>
          </w:p>
        </w:tc>
        <w:tc>
          <w:tcPr>
            <w:tcW w:w="340" w:type="dxa"/>
          </w:tcPr>
          <w:p w14:paraId="39633DF0" w14:textId="77777777" w:rsidR="00614812" w:rsidRPr="00A07F58" w:rsidRDefault="00614812" w:rsidP="00614812">
            <w:pPr>
              <w:rPr>
                <w:color w:val="0070C0"/>
              </w:rPr>
            </w:pPr>
          </w:p>
        </w:tc>
        <w:tc>
          <w:tcPr>
            <w:tcW w:w="378" w:type="dxa"/>
          </w:tcPr>
          <w:p w14:paraId="2F4BE7AC" w14:textId="77777777" w:rsidR="00614812" w:rsidRPr="00A07F58" w:rsidRDefault="00614812" w:rsidP="00614812">
            <w:pPr>
              <w:rPr>
                <w:color w:val="0070C0"/>
              </w:rPr>
            </w:pPr>
          </w:p>
        </w:tc>
        <w:tc>
          <w:tcPr>
            <w:tcW w:w="1984" w:type="dxa"/>
          </w:tcPr>
          <w:p w14:paraId="0E036FE7" w14:textId="77777777" w:rsidR="00614812" w:rsidRPr="00A07F58" w:rsidRDefault="00614812" w:rsidP="00614812">
            <w:pPr>
              <w:rPr>
                <w:color w:val="0070C0"/>
              </w:rPr>
            </w:pPr>
          </w:p>
        </w:tc>
        <w:tc>
          <w:tcPr>
            <w:tcW w:w="2084" w:type="dxa"/>
          </w:tcPr>
          <w:p w14:paraId="34E8B029" w14:textId="77777777" w:rsidR="00614812" w:rsidRPr="00A07F58" w:rsidRDefault="00614812" w:rsidP="00614812">
            <w:pPr>
              <w:rPr>
                <w:color w:val="0070C0"/>
              </w:rPr>
            </w:pPr>
          </w:p>
        </w:tc>
      </w:tr>
      <w:tr w:rsidR="00614812" w:rsidRPr="006269ED" w14:paraId="522B0DF2" w14:textId="77777777" w:rsidTr="00614812">
        <w:tc>
          <w:tcPr>
            <w:tcW w:w="526" w:type="dxa"/>
          </w:tcPr>
          <w:p w14:paraId="63662202" w14:textId="77777777" w:rsidR="00614812" w:rsidRPr="006269ED" w:rsidRDefault="00614812" w:rsidP="00614812"/>
        </w:tc>
        <w:tc>
          <w:tcPr>
            <w:tcW w:w="4424" w:type="dxa"/>
          </w:tcPr>
          <w:p w14:paraId="60338968" w14:textId="77777777" w:rsidR="00614812" w:rsidRDefault="00614812" w:rsidP="00614812">
            <w:pPr>
              <w:pStyle w:val="ListParagraph"/>
              <w:numPr>
                <w:ilvl w:val="0"/>
                <w:numId w:val="3"/>
              </w:numPr>
            </w:pPr>
            <w:r>
              <w:t>SMS audit reports</w:t>
            </w:r>
          </w:p>
        </w:tc>
        <w:tc>
          <w:tcPr>
            <w:tcW w:w="340" w:type="dxa"/>
          </w:tcPr>
          <w:p w14:paraId="342B3D17" w14:textId="77777777" w:rsidR="00614812" w:rsidRPr="00A07F58" w:rsidRDefault="00614812" w:rsidP="00614812">
            <w:pPr>
              <w:rPr>
                <w:color w:val="0070C0"/>
              </w:rPr>
            </w:pPr>
          </w:p>
        </w:tc>
        <w:tc>
          <w:tcPr>
            <w:tcW w:w="378" w:type="dxa"/>
          </w:tcPr>
          <w:p w14:paraId="79D35AD1" w14:textId="77777777" w:rsidR="00614812" w:rsidRPr="00A07F58" w:rsidRDefault="00614812" w:rsidP="00614812">
            <w:pPr>
              <w:rPr>
                <w:color w:val="0070C0"/>
              </w:rPr>
            </w:pPr>
          </w:p>
        </w:tc>
        <w:tc>
          <w:tcPr>
            <w:tcW w:w="1984" w:type="dxa"/>
          </w:tcPr>
          <w:p w14:paraId="3C4FFE5C" w14:textId="77777777" w:rsidR="00614812" w:rsidRPr="00A07F58" w:rsidRDefault="00614812" w:rsidP="00614812">
            <w:pPr>
              <w:rPr>
                <w:color w:val="0070C0"/>
              </w:rPr>
            </w:pPr>
          </w:p>
        </w:tc>
        <w:tc>
          <w:tcPr>
            <w:tcW w:w="2084" w:type="dxa"/>
          </w:tcPr>
          <w:p w14:paraId="63DDE1C4" w14:textId="77777777" w:rsidR="00614812" w:rsidRPr="00A07F58" w:rsidRDefault="00614812" w:rsidP="00614812">
            <w:pPr>
              <w:rPr>
                <w:color w:val="0070C0"/>
              </w:rPr>
            </w:pPr>
          </w:p>
        </w:tc>
      </w:tr>
      <w:tr w:rsidR="00614812" w:rsidRPr="006269ED" w14:paraId="06F90F90" w14:textId="77777777" w:rsidTr="00614812">
        <w:tc>
          <w:tcPr>
            <w:tcW w:w="526" w:type="dxa"/>
          </w:tcPr>
          <w:p w14:paraId="58C2CC69" w14:textId="77777777" w:rsidR="00614812" w:rsidRPr="006269ED" w:rsidRDefault="00614812" w:rsidP="00614812"/>
        </w:tc>
        <w:tc>
          <w:tcPr>
            <w:tcW w:w="4424" w:type="dxa"/>
          </w:tcPr>
          <w:p w14:paraId="4428CDA2" w14:textId="77777777" w:rsidR="00614812" w:rsidRDefault="00614812" w:rsidP="00614812">
            <w:pPr>
              <w:pStyle w:val="ListParagraph"/>
              <w:numPr>
                <w:ilvl w:val="0"/>
                <w:numId w:val="3"/>
              </w:numPr>
            </w:pPr>
            <w:r>
              <w:t>SMS training records</w:t>
            </w:r>
          </w:p>
        </w:tc>
        <w:tc>
          <w:tcPr>
            <w:tcW w:w="340" w:type="dxa"/>
          </w:tcPr>
          <w:p w14:paraId="6C65927F" w14:textId="77777777" w:rsidR="00614812" w:rsidRPr="00A07F58" w:rsidRDefault="00614812" w:rsidP="00614812">
            <w:pPr>
              <w:rPr>
                <w:color w:val="0070C0"/>
              </w:rPr>
            </w:pPr>
          </w:p>
        </w:tc>
        <w:tc>
          <w:tcPr>
            <w:tcW w:w="378" w:type="dxa"/>
          </w:tcPr>
          <w:p w14:paraId="0FB1F964" w14:textId="77777777" w:rsidR="00614812" w:rsidRPr="00A07F58" w:rsidRDefault="00614812" w:rsidP="00614812">
            <w:pPr>
              <w:rPr>
                <w:color w:val="0070C0"/>
              </w:rPr>
            </w:pPr>
          </w:p>
        </w:tc>
        <w:tc>
          <w:tcPr>
            <w:tcW w:w="1984" w:type="dxa"/>
          </w:tcPr>
          <w:p w14:paraId="39B9307E" w14:textId="77777777" w:rsidR="00614812" w:rsidRPr="00A07F58" w:rsidRDefault="00614812" w:rsidP="00614812">
            <w:pPr>
              <w:rPr>
                <w:color w:val="0070C0"/>
              </w:rPr>
            </w:pPr>
          </w:p>
        </w:tc>
        <w:tc>
          <w:tcPr>
            <w:tcW w:w="2084" w:type="dxa"/>
          </w:tcPr>
          <w:p w14:paraId="10863056" w14:textId="77777777" w:rsidR="00614812" w:rsidRPr="00A07F58" w:rsidRDefault="00614812" w:rsidP="00614812">
            <w:pPr>
              <w:rPr>
                <w:color w:val="0070C0"/>
              </w:rPr>
            </w:pPr>
          </w:p>
        </w:tc>
      </w:tr>
      <w:tr w:rsidR="00614812" w:rsidRPr="006269ED" w14:paraId="32AA376D" w14:textId="77777777" w:rsidTr="00614812">
        <w:tc>
          <w:tcPr>
            <w:tcW w:w="526" w:type="dxa"/>
          </w:tcPr>
          <w:p w14:paraId="1BD6C342" w14:textId="77777777" w:rsidR="00614812" w:rsidRPr="006269ED" w:rsidRDefault="00614812" w:rsidP="00614812">
            <w:r>
              <w:t>b.</w:t>
            </w:r>
          </w:p>
        </w:tc>
        <w:tc>
          <w:tcPr>
            <w:tcW w:w="4424" w:type="dxa"/>
          </w:tcPr>
          <w:p w14:paraId="190D7A72" w14:textId="77777777" w:rsidR="00614812" w:rsidRDefault="00614812" w:rsidP="00614812">
            <w:r>
              <w:t>Traceability and accessibility</w:t>
            </w:r>
          </w:p>
        </w:tc>
        <w:tc>
          <w:tcPr>
            <w:tcW w:w="340" w:type="dxa"/>
          </w:tcPr>
          <w:p w14:paraId="351F151F" w14:textId="77777777" w:rsidR="00614812" w:rsidRPr="00A07F58" w:rsidRDefault="00614812" w:rsidP="00614812">
            <w:pPr>
              <w:rPr>
                <w:color w:val="0070C0"/>
              </w:rPr>
            </w:pPr>
          </w:p>
        </w:tc>
        <w:tc>
          <w:tcPr>
            <w:tcW w:w="378" w:type="dxa"/>
          </w:tcPr>
          <w:p w14:paraId="047A1876" w14:textId="77777777" w:rsidR="00614812" w:rsidRPr="00A07F58" w:rsidRDefault="00614812" w:rsidP="00614812">
            <w:pPr>
              <w:rPr>
                <w:color w:val="0070C0"/>
              </w:rPr>
            </w:pPr>
          </w:p>
        </w:tc>
        <w:tc>
          <w:tcPr>
            <w:tcW w:w="1984" w:type="dxa"/>
          </w:tcPr>
          <w:p w14:paraId="5B09244F" w14:textId="77777777" w:rsidR="00614812" w:rsidRPr="00A07F58" w:rsidRDefault="00614812" w:rsidP="00614812">
            <w:pPr>
              <w:rPr>
                <w:color w:val="0070C0"/>
              </w:rPr>
            </w:pPr>
          </w:p>
        </w:tc>
        <w:tc>
          <w:tcPr>
            <w:tcW w:w="2084" w:type="dxa"/>
          </w:tcPr>
          <w:p w14:paraId="08C2C272" w14:textId="77777777" w:rsidR="00614812" w:rsidRPr="00A07F58" w:rsidRDefault="00614812" w:rsidP="00614812">
            <w:pPr>
              <w:rPr>
                <w:color w:val="0070C0"/>
              </w:rPr>
            </w:pPr>
          </w:p>
        </w:tc>
      </w:tr>
    </w:tbl>
    <w:p w14:paraId="471D2A49" w14:textId="77777777" w:rsidR="006949AC" w:rsidRDefault="006949AC" w:rsidP="00931462"/>
    <w:p w14:paraId="44EC1C9E" w14:textId="77777777" w:rsidR="009B175C" w:rsidRDefault="009B175C" w:rsidP="009B175C">
      <w:pPr>
        <w:pStyle w:val="Heading2"/>
        <w:numPr>
          <w:ilvl w:val="0"/>
          <w:numId w:val="1"/>
        </w:numPr>
      </w:pPr>
      <w:r w:rsidRPr="009B175C">
        <w:t>Management of change</w:t>
      </w:r>
    </w:p>
    <w:p w14:paraId="3112BB08" w14:textId="77777777" w:rsidR="009B175C" w:rsidRPr="00D648DE" w:rsidRDefault="009B175C" w:rsidP="009B175C">
      <w:pPr>
        <w:rPr>
          <w:i/>
          <w:iCs/>
        </w:rPr>
      </w:pPr>
      <w:r>
        <w:t xml:space="preserve">Objective: </w:t>
      </w:r>
      <w:r w:rsidRPr="009B175C">
        <w:rPr>
          <w:i/>
          <w:iCs/>
        </w:rPr>
        <w:t>Describe the organization’s process for managing changes that may have an impact on safety risks and how such processes are integrated with the SMS</w:t>
      </w:r>
      <w:r>
        <w:rPr>
          <w:i/>
          <w:iCs/>
        </w:rPr>
        <w:t>.</w:t>
      </w:r>
    </w:p>
    <w:tbl>
      <w:tblPr>
        <w:tblStyle w:val="TableGrid"/>
        <w:tblW w:w="0" w:type="auto"/>
        <w:tblLook w:val="04A0" w:firstRow="1" w:lastRow="0" w:firstColumn="1" w:lastColumn="0" w:noHBand="0" w:noVBand="1"/>
      </w:tblPr>
      <w:tblGrid>
        <w:gridCol w:w="527"/>
        <w:gridCol w:w="4430"/>
        <w:gridCol w:w="330"/>
        <w:gridCol w:w="378"/>
        <w:gridCol w:w="1985"/>
        <w:gridCol w:w="2086"/>
      </w:tblGrid>
      <w:tr w:rsidR="00E90591" w:rsidRPr="006269ED" w14:paraId="07A6F46B" w14:textId="77777777" w:rsidTr="00E90591">
        <w:tc>
          <w:tcPr>
            <w:tcW w:w="527" w:type="dxa"/>
          </w:tcPr>
          <w:p w14:paraId="369DEF62" w14:textId="77777777" w:rsidR="00E90591" w:rsidRPr="00716708" w:rsidRDefault="00E90591" w:rsidP="00E90591">
            <w:pPr>
              <w:rPr>
                <w:b/>
                <w:bCs/>
                <w:sz w:val="18"/>
                <w:szCs w:val="18"/>
              </w:rPr>
            </w:pPr>
            <w:r w:rsidRPr="00716708">
              <w:rPr>
                <w:b/>
                <w:bCs/>
                <w:sz w:val="18"/>
                <w:szCs w:val="18"/>
              </w:rPr>
              <w:t>#</w:t>
            </w:r>
          </w:p>
        </w:tc>
        <w:tc>
          <w:tcPr>
            <w:tcW w:w="4430" w:type="dxa"/>
          </w:tcPr>
          <w:p w14:paraId="63F55565" w14:textId="77777777" w:rsidR="00E90591" w:rsidRPr="00716708" w:rsidRDefault="00E90591" w:rsidP="00E90591">
            <w:pPr>
              <w:rPr>
                <w:b/>
                <w:bCs/>
                <w:sz w:val="18"/>
                <w:szCs w:val="18"/>
              </w:rPr>
            </w:pPr>
            <w:r w:rsidRPr="00716708">
              <w:rPr>
                <w:b/>
                <w:bCs/>
                <w:sz w:val="18"/>
                <w:szCs w:val="18"/>
              </w:rPr>
              <w:t>Markers</w:t>
            </w:r>
          </w:p>
        </w:tc>
        <w:tc>
          <w:tcPr>
            <w:tcW w:w="330" w:type="dxa"/>
          </w:tcPr>
          <w:p w14:paraId="55D9F8E1" w14:textId="77777777" w:rsidR="00E90591" w:rsidRPr="00716708" w:rsidRDefault="00E90591" w:rsidP="00E90591">
            <w:pPr>
              <w:rPr>
                <w:b/>
                <w:bCs/>
                <w:sz w:val="18"/>
                <w:szCs w:val="18"/>
              </w:rPr>
            </w:pPr>
            <w:r w:rsidRPr="00716708">
              <w:rPr>
                <w:b/>
                <w:bCs/>
                <w:sz w:val="18"/>
                <w:szCs w:val="18"/>
              </w:rPr>
              <w:t>P</w:t>
            </w:r>
          </w:p>
        </w:tc>
        <w:tc>
          <w:tcPr>
            <w:tcW w:w="378" w:type="dxa"/>
          </w:tcPr>
          <w:p w14:paraId="262DACE0" w14:textId="77777777" w:rsidR="00E90591" w:rsidRPr="00716708" w:rsidRDefault="00E90591" w:rsidP="00E90591">
            <w:pPr>
              <w:rPr>
                <w:b/>
                <w:bCs/>
                <w:sz w:val="18"/>
                <w:szCs w:val="18"/>
              </w:rPr>
            </w:pPr>
            <w:r w:rsidRPr="00716708">
              <w:rPr>
                <w:b/>
                <w:bCs/>
                <w:sz w:val="18"/>
                <w:szCs w:val="18"/>
              </w:rPr>
              <w:t>S</w:t>
            </w:r>
          </w:p>
        </w:tc>
        <w:tc>
          <w:tcPr>
            <w:tcW w:w="1985" w:type="dxa"/>
          </w:tcPr>
          <w:p w14:paraId="414DDEBF" w14:textId="77777777" w:rsidR="00E90591" w:rsidRPr="00716708" w:rsidRDefault="00E90591" w:rsidP="00E90591">
            <w:pPr>
              <w:rPr>
                <w:b/>
                <w:bCs/>
                <w:sz w:val="18"/>
                <w:szCs w:val="18"/>
              </w:rPr>
            </w:pPr>
            <w:r w:rsidRPr="00716708">
              <w:rPr>
                <w:b/>
                <w:bCs/>
                <w:sz w:val="18"/>
                <w:szCs w:val="18"/>
              </w:rPr>
              <w:t>Reference(s)</w:t>
            </w:r>
          </w:p>
        </w:tc>
        <w:tc>
          <w:tcPr>
            <w:tcW w:w="2086" w:type="dxa"/>
          </w:tcPr>
          <w:p w14:paraId="63672944" w14:textId="77777777" w:rsidR="00E90591" w:rsidRPr="00716708" w:rsidRDefault="00E90591" w:rsidP="00E90591">
            <w:pPr>
              <w:rPr>
                <w:b/>
                <w:bCs/>
                <w:sz w:val="18"/>
                <w:szCs w:val="18"/>
              </w:rPr>
            </w:pPr>
            <w:r w:rsidRPr="00716708">
              <w:rPr>
                <w:b/>
                <w:bCs/>
                <w:sz w:val="18"/>
                <w:szCs w:val="18"/>
              </w:rPr>
              <w:t xml:space="preserve">CAA </w:t>
            </w:r>
            <w:r>
              <w:rPr>
                <w:b/>
                <w:bCs/>
                <w:sz w:val="18"/>
                <w:szCs w:val="18"/>
              </w:rPr>
              <w:t>Score + Remarks</w:t>
            </w:r>
          </w:p>
        </w:tc>
      </w:tr>
      <w:tr w:rsidR="00D421C8" w:rsidRPr="006269ED" w14:paraId="160B80AF" w14:textId="77777777" w:rsidTr="00E90591">
        <w:tc>
          <w:tcPr>
            <w:tcW w:w="527" w:type="dxa"/>
          </w:tcPr>
          <w:p w14:paraId="2AFB50C3" w14:textId="77777777" w:rsidR="00D421C8" w:rsidRPr="006269ED" w:rsidRDefault="00D421C8" w:rsidP="00D421C8">
            <w:r>
              <w:t>a.</w:t>
            </w:r>
          </w:p>
        </w:tc>
        <w:tc>
          <w:tcPr>
            <w:tcW w:w="4430" w:type="dxa"/>
          </w:tcPr>
          <w:p w14:paraId="065622E8" w14:textId="77777777" w:rsidR="00D421C8" w:rsidRPr="006269ED" w:rsidRDefault="00D421C8" w:rsidP="00D421C8">
            <w:r>
              <w:t>Procedure for management of change</w:t>
            </w:r>
          </w:p>
        </w:tc>
        <w:tc>
          <w:tcPr>
            <w:tcW w:w="330" w:type="dxa"/>
          </w:tcPr>
          <w:p w14:paraId="3185DE7F" w14:textId="77777777" w:rsidR="00D421C8" w:rsidRPr="00A07F58" w:rsidRDefault="00D421C8" w:rsidP="00D421C8">
            <w:pPr>
              <w:rPr>
                <w:color w:val="0070C0"/>
              </w:rPr>
            </w:pPr>
          </w:p>
        </w:tc>
        <w:tc>
          <w:tcPr>
            <w:tcW w:w="378" w:type="dxa"/>
          </w:tcPr>
          <w:p w14:paraId="77B57B29" w14:textId="77777777" w:rsidR="00D421C8" w:rsidRPr="00A07F58" w:rsidRDefault="00D421C8" w:rsidP="00D421C8">
            <w:pPr>
              <w:rPr>
                <w:color w:val="0070C0"/>
              </w:rPr>
            </w:pPr>
          </w:p>
        </w:tc>
        <w:tc>
          <w:tcPr>
            <w:tcW w:w="1985" w:type="dxa"/>
          </w:tcPr>
          <w:p w14:paraId="0842C99C" w14:textId="77777777" w:rsidR="00D421C8" w:rsidRPr="00A07F58" w:rsidRDefault="00D421C8" w:rsidP="00D421C8">
            <w:pPr>
              <w:rPr>
                <w:color w:val="0070C0"/>
              </w:rPr>
            </w:pPr>
          </w:p>
        </w:tc>
        <w:tc>
          <w:tcPr>
            <w:tcW w:w="2086" w:type="dxa"/>
          </w:tcPr>
          <w:p w14:paraId="053D26F0" w14:textId="77777777" w:rsidR="00D421C8" w:rsidRPr="00A07F58" w:rsidRDefault="00D421C8" w:rsidP="00D421C8">
            <w:pPr>
              <w:rPr>
                <w:color w:val="0070C0"/>
              </w:rPr>
            </w:pPr>
          </w:p>
        </w:tc>
      </w:tr>
      <w:tr w:rsidR="00D421C8" w:rsidRPr="006269ED" w14:paraId="21AAD020" w14:textId="77777777" w:rsidTr="00E90591">
        <w:tc>
          <w:tcPr>
            <w:tcW w:w="527" w:type="dxa"/>
          </w:tcPr>
          <w:p w14:paraId="52547597" w14:textId="77777777" w:rsidR="00D421C8" w:rsidRPr="006269ED" w:rsidRDefault="00D421C8" w:rsidP="00D421C8"/>
        </w:tc>
        <w:tc>
          <w:tcPr>
            <w:tcW w:w="4430" w:type="dxa"/>
          </w:tcPr>
          <w:p w14:paraId="0D300EA8" w14:textId="77777777" w:rsidR="00D421C8" w:rsidRDefault="00D421C8" w:rsidP="00D421C8">
            <w:pPr>
              <w:pStyle w:val="ListParagraph"/>
              <w:numPr>
                <w:ilvl w:val="0"/>
                <w:numId w:val="3"/>
              </w:numPr>
            </w:pPr>
            <w:r>
              <w:t xml:space="preserve">impact on existing safety risks </w:t>
            </w:r>
          </w:p>
        </w:tc>
        <w:tc>
          <w:tcPr>
            <w:tcW w:w="330" w:type="dxa"/>
          </w:tcPr>
          <w:p w14:paraId="07AEEC9F" w14:textId="77777777" w:rsidR="00D421C8" w:rsidRPr="00A07F58" w:rsidRDefault="00D421C8" w:rsidP="00D421C8">
            <w:pPr>
              <w:rPr>
                <w:color w:val="0070C0"/>
              </w:rPr>
            </w:pPr>
          </w:p>
        </w:tc>
        <w:tc>
          <w:tcPr>
            <w:tcW w:w="378" w:type="dxa"/>
          </w:tcPr>
          <w:p w14:paraId="5CB83BF8" w14:textId="77777777" w:rsidR="00D421C8" w:rsidRPr="00A07F58" w:rsidRDefault="00D421C8" w:rsidP="00D421C8">
            <w:pPr>
              <w:rPr>
                <w:color w:val="0070C0"/>
              </w:rPr>
            </w:pPr>
          </w:p>
        </w:tc>
        <w:tc>
          <w:tcPr>
            <w:tcW w:w="1985" w:type="dxa"/>
          </w:tcPr>
          <w:p w14:paraId="22E17961" w14:textId="77777777" w:rsidR="00D421C8" w:rsidRPr="00A07F58" w:rsidRDefault="00D421C8" w:rsidP="00D421C8">
            <w:pPr>
              <w:rPr>
                <w:color w:val="0070C0"/>
              </w:rPr>
            </w:pPr>
          </w:p>
        </w:tc>
        <w:tc>
          <w:tcPr>
            <w:tcW w:w="2086" w:type="dxa"/>
          </w:tcPr>
          <w:p w14:paraId="3EFA4160" w14:textId="77777777" w:rsidR="00D421C8" w:rsidRPr="00A07F58" w:rsidRDefault="00D421C8" w:rsidP="00D421C8">
            <w:pPr>
              <w:rPr>
                <w:color w:val="0070C0"/>
              </w:rPr>
            </w:pPr>
          </w:p>
        </w:tc>
      </w:tr>
      <w:tr w:rsidR="00D421C8" w:rsidRPr="006269ED" w14:paraId="78CD0C42" w14:textId="77777777" w:rsidTr="00E90591">
        <w:tc>
          <w:tcPr>
            <w:tcW w:w="527" w:type="dxa"/>
          </w:tcPr>
          <w:p w14:paraId="30FF23B5" w14:textId="77777777" w:rsidR="00D421C8" w:rsidRDefault="00D421C8" w:rsidP="00D421C8"/>
        </w:tc>
        <w:tc>
          <w:tcPr>
            <w:tcW w:w="4430" w:type="dxa"/>
          </w:tcPr>
          <w:p w14:paraId="4709A68D" w14:textId="77777777" w:rsidR="00D421C8" w:rsidRDefault="00D421C8" w:rsidP="00D421C8">
            <w:pPr>
              <w:pStyle w:val="ListParagraph"/>
              <w:numPr>
                <w:ilvl w:val="0"/>
                <w:numId w:val="3"/>
              </w:numPr>
            </w:pPr>
            <w:r>
              <w:t>safety assessment done prior to changes that have safety risk implications</w:t>
            </w:r>
          </w:p>
        </w:tc>
        <w:tc>
          <w:tcPr>
            <w:tcW w:w="330" w:type="dxa"/>
          </w:tcPr>
          <w:p w14:paraId="58475A38" w14:textId="77777777" w:rsidR="00D421C8" w:rsidRPr="00A07F58" w:rsidRDefault="00D421C8" w:rsidP="00D421C8">
            <w:pPr>
              <w:rPr>
                <w:color w:val="0070C0"/>
              </w:rPr>
            </w:pPr>
          </w:p>
        </w:tc>
        <w:tc>
          <w:tcPr>
            <w:tcW w:w="378" w:type="dxa"/>
          </w:tcPr>
          <w:p w14:paraId="445CFEDE" w14:textId="77777777" w:rsidR="00D421C8" w:rsidRPr="00A07F58" w:rsidRDefault="00D421C8" w:rsidP="00D421C8">
            <w:pPr>
              <w:rPr>
                <w:color w:val="0070C0"/>
              </w:rPr>
            </w:pPr>
          </w:p>
        </w:tc>
        <w:tc>
          <w:tcPr>
            <w:tcW w:w="1985" w:type="dxa"/>
          </w:tcPr>
          <w:p w14:paraId="3EAA7366" w14:textId="77777777" w:rsidR="00D421C8" w:rsidRPr="00A07F58" w:rsidRDefault="00D421C8" w:rsidP="00D421C8">
            <w:pPr>
              <w:rPr>
                <w:color w:val="0070C0"/>
              </w:rPr>
            </w:pPr>
          </w:p>
        </w:tc>
        <w:tc>
          <w:tcPr>
            <w:tcW w:w="2086" w:type="dxa"/>
          </w:tcPr>
          <w:p w14:paraId="2C19E759" w14:textId="77777777" w:rsidR="00D421C8" w:rsidRPr="00A07F58" w:rsidRDefault="00D421C8" w:rsidP="00D421C8">
            <w:pPr>
              <w:rPr>
                <w:color w:val="0070C0"/>
              </w:rPr>
            </w:pPr>
          </w:p>
        </w:tc>
      </w:tr>
      <w:tr w:rsidR="00D421C8" w:rsidRPr="006269ED" w14:paraId="25FDAA98" w14:textId="77777777" w:rsidTr="00E90591">
        <w:tc>
          <w:tcPr>
            <w:tcW w:w="527" w:type="dxa"/>
          </w:tcPr>
          <w:p w14:paraId="6D5C3264" w14:textId="77777777" w:rsidR="00D421C8" w:rsidRDefault="00D421C8" w:rsidP="00D421C8"/>
        </w:tc>
        <w:tc>
          <w:tcPr>
            <w:tcW w:w="4430" w:type="dxa"/>
          </w:tcPr>
          <w:p w14:paraId="05060E42" w14:textId="77777777" w:rsidR="00D421C8" w:rsidRDefault="00D421C8" w:rsidP="00D421C8">
            <w:pPr>
              <w:pStyle w:val="ListParagraph"/>
              <w:numPr>
                <w:ilvl w:val="0"/>
                <w:numId w:val="3"/>
              </w:numPr>
            </w:pPr>
            <w:r>
              <w:t xml:space="preserve">Review of existing safety assessments whenever there are changes to the associated processes or equipment. </w:t>
            </w:r>
          </w:p>
        </w:tc>
        <w:tc>
          <w:tcPr>
            <w:tcW w:w="330" w:type="dxa"/>
          </w:tcPr>
          <w:p w14:paraId="545DAB0E" w14:textId="77777777" w:rsidR="00D421C8" w:rsidRPr="00A07F58" w:rsidRDefault="00D421C8" w:rsidP="00D421C8">
            <w:pPr>
              <w:rPr>
                <w:color w:val="0070C0"/>
              </w:rPr>
            </w:pPr>
          </w:p>
        </w:tc>
        <w:tc>
          <w:tcPr>
            <w:tcW w:w="378" w:type="dxa"/>
          </w:tcPr>
          <w:p w14:paraId="287810F4" w14:textId="77777777" w:rsidR="00D421C8" w:rsidRPr="00A07F58" w:rsidRDefault="00D421C8" w:rsidP="00D421C8">
            <w:pPr>
              <w:rPr>
                <w:color w:val="0070C0"/>
              </w:rPr>
            </w:pPr>
          </w:p>
        </w:tc>
        <w:tc>
          <w:tcPr>
            <w:tcW w:w="1985" w:type="dxa"/>
          </w:tcPr>
          <w:p w14:paraId="212F2474" w14:textId="77777777" w:rsidR="00D421C8" w:rsidRPr="00A07F58" w:rsidRDefault="00D421C8" w:rsidP="00D421C8">
            <w:pPr>
              <w:rPr>
                <w:color w:val="0070C0"/>
              </w:rPr>
            </w:pPr>
          </w:p>
        </w:tc>
        <w:tc>
          <w:tcPr>
            <w:tcW w:w="2086" w:type="dxa"/>
          </w:tcPr>
          <w:p w14:paraId="28963861" w14:textId="77777777" w:rsidR="00D421C8" w:rsidRPr="00A07F58" w:rsidRDefault="00D421C8" w:rsidP="00D421C8">
            <w:pPr>
              <w:rPr>
                <w:color w:val="0070C0"/>
              </w:rPr>
            </w:pPr>
          </w:p>
        </w:tc>
      </w:tr>
    </w:tbl>
    <w:p w14:paraId="0F865C64" w14:textId="77777777" w:rsidR="009B175C" w:rsidRDefault="009B175C" w:rsidP="00931462"/>
    <w:p w14:paraId="309333A2" w14:textId="77777777" w:rsidR="004B4B73" w:rsidRDefault="004B4B73" w:rsidP="004B4B73">
      <w:pPr>
        <w:pStyle w:val="Heading2"/>
        <w:numPr>
          <w:ilvl w:val="0"/>
          <w:numId w:val="1"/>
        </w:numPr>
      </w:pPr>
      <w:r w:rsidRPr="004B4B73">
        <w:t>Emergency/contingency response plan</w:t>
      </w:r>
    </w:p>
    <w:p w14:paraId="1A309663" w14:textId="77777777" w:rsidR="004B4B73" w:rsidRPr="00D648DE" w:rsidRDefault="004B4B73" w:rsidP="004B4B73">
      <w:pPr>
        <w:rPr>
          <w:i/>
          <w:iCs/>
        </w:rPr>
      </w:pPr>
      <w:r>
        <w:t xml:space="preserve">Objective: </w:t>
      </w:r>
      <w:r w:rsidRPr="004B4B73">
        <w:rPr>
          <w:i/>
          <w:iCs/>
        </w:rPr>
        <w:t>Describe the organization’s intentions regarding, and commitment to dealing with, emergency situations and their corresponding recovery controls. Outline the roles and responsibilities of key personnel. The emergency response plan can be a separate document or it can be part of the SMS manual.</w:t>
      </w:r>
    </w:p>
    <w:tbl>
      <w:tblPr>
        <w:tblStyle w:val="TableGrid"/>
        <w:tblW w:w="0" w:type="auto"/>
        <w:tblLook w:val="04A0" w:firstRow="1" w:lastRow="0" w:firstColumn="1" w:lastColumn="0" w:noHBand="0" w:noVBand="1"/>
      </w:tblPr>
      <w:tblGrid>
        <w:gridCol w:w="527"/>
        <w:gridCol w:w="4430"/>
        <w:gridCol w:w="330"/>
        <w:gridCol w:w="378"/>
        <w:gridCol w:w="1985"/>
        <w:gridCol w:w="2086"/>
      </w:tblGrid>
      <w:tr w:rsidR="00E90591" w:rsidRPr="006269ED" w14:paraId="7A089039" w14:textId="77777777" w:rsidTr="00E90591">
        <w:tc>
          <w:tcPr>
            <w:tcW w:w="527" w:type="dxa"/>
          </w:tcPr>
          <w:p w14:paraId="550600D9" w14:textId="77777777" w:rsidR="00E90591" w:rsidRPr="00716708" w:rsidRDefault="00E90591" w:rsidP="00E90591">
            <w:pPr>
              <w:rPr>
                <w:b/>
                <w:bCs/>
                <w:sz w:val="18"/>
                <w:szCs w:val="18"/>
              </w:rPr>
            </w:pPr>
            <w:r w:rsidRPr="00716708">
              <w:rPr>
                <w:b/>
                <w:bCs/>
                <w:sz w:val="18"/>
                <w:szCs w:val="18"/>
              </w:rPr>
              <w:t>#</w:t>
            </w:r>
          </w:p>
        </w:tc>
        <w:tc>
          <w:tcPr>
            <w:tcW w:w="4430" w:type="dxa"/>
          </w:tcPr>
          <w:p w14:paraId="625B571A" w14:textId="77777777" w:rsidR="00E90591" w:rsidRPr="00716708" w:rsidRDefault="00E90591" w:rsidP="00E90591">
            <w:pPr>
              <w:rPr>
                <w:b/>
                <w:bCs/>
                <w:sz w:val="18"/>
                <w:szCs w:val="18"/>
              </w:rPr>
            </w:pPr>
            <w:r w:rsidRPr="00716708">
              <w:rPr>
                <w:b/>
                <w:bCs/>
                <w:sz w:val="18"/>
                <w:szCs w:val="18"/>
              </w:rPr>
              <w:t>Markers</w:t>
            </w:r>
          </w:p>
        </w:tc>
        <w:tc>
          <w:tcPr>
            <w:tcW w:w="330" w:type="dxa"/>
          </w:tcPr>
          <w:p w14:paraId="65296B37" w14:textId="77777777" w:rsidR="00E90591" w:rsidRPr="00716708" w:rsidRDefault="00E90591" w:rsidP="00E90591">
            <w:pPr>
              <w:rPr>
                <w:b/>
                <w:bCs/>
                <w:sz w:val="18"/>
                <w:szCs w:val="18"/>
              </w:rPr>
            </w:pPr>
            <w:r w:rsidRPr="00716708">
              <w:rPr>
                <w:b/>
                <w:bCs/>
                <w:sz w:val="18"/>
                <w:szCs w:val="18"/>
              </w:rPr>
              <w:t>P</w:t>
            </w:r>
          </w:p>
        </w:tc>
        <w:tc>
          <w:tcPr>
            <w:tcW w:w="378" w:type="dxa"/>
          </w:tcPr>
          <w:p w14:paraId="010316F8" w14:textId="77777777" w:rsidR="00E90591" w:rsidRPr="00716708" w:rsidRDefault="00E90591" w:rsidP="00E90591">
            <w:pPr>
              <w:rPr>
                <w:b/>
                <w:bCs/>
                <w:sz w:val="18"/>
                <w:szCs w:val="18"/>
              </w:rPr>
            </w:pPr>
            <w:r w:rsidRPr="00716708">
              <w:rPr>
                <w:b/>
                <w:bCs/>
                <w:sz w:val="18"/>
                <w:szCs w:val="18"/>
              </w:rPr>
              <w:t>S</w:t>
            </w:r>
          </w:p>
        </w:tc>
        <w:tc>
          <w:tcPr>
            <w:tcW w:w="1985" w:type="dxa"/>
          </w:tcPr>
          <w:p w14:paraId="6E94D07A" w14:textId="77777777" w:rsidR="00E90591" w:rsidRPr="00716708" w:rsidRDefault="00E90591" w:rsidP="00E90591">
            <w:pPr>
              <w:rPr>
                <w:b/>
                <w:bCs/>
                <w:sz w:val="18"/>
                <w:szCs w:val="18"/>
              </w:rPr>
            </w:pPr>
            <w:r w:rsidRPr="00716708">
              <w:rPr>
                <w:b/>
                <w:bCs/>
                <w:sz w:val="18"/>
                <w:szCs w:val="18"/>
              </w:rPr>
              <w:t>Reference(s)</w:t>
            </w:r>
          </w:p>
        </w:tc>
        <w:tc>
          <w:tcPr>
            <w:tcW w:w="2086" w:type="dxa"/>
          </w:tcPr>
          <w:p w14:paraId="5E0ED4DA" w14:textId="77777777" w:rsidR="00E90591" w:rsidRPr="00716708" w:rsidRDefault="00E90591" w:rsidP="00E90591">
            <w:pPr>
              <w:rPr>
                <w:b/>
                <w:bCs/>
                <w:sz w:val="18"/>
                <w:szCs w:val="18"/>
              </w:rPr>
            </w:pPr>
            <w:r w:rsidRPr="00716708">
              <w:rPr>
                <w:b/>
                <w:bCs/>
                <w:sz w:val="18"/>
                <w:szCs w:val="18"/>
              </w:rPr>
              <w:t xml:space="preserve">CAA </w:t>
            </w:r>
            <w:r>
              <w:rPr>
                <w:b/>
                <w:bCs/>
                <w:sz w:val="18"/>
                <w:szCs w:val="18"/>
              </w:rPr>
              <w:t>Score + Remarks</w:t>
            </w:r>
          </w:p>
        </w:tc>
      </w:tr>
      <w:tr w:rsidR="004B4B73" w:rsidRPr="006269ED" w14:paraId="1960FA78" w14:textId="77777777" w:rsidTr="00E90591">
        <w:tc>
          <w:tcPr>
            <w:tcW w:w="527" w:type="dxa"/>
          </w:tcPr>
          <w:p w14:paraId="3591E387" w14:textId="77777777" w:rsidR="004B4B73" w:rsidRPr="006269ED" w:rsidRDefault="004B4B73" w:rsidP="0033022C">
            <w:r>
              <w:lastRenderedPageBreak/>
              <w:t>a.</w:t>
            </w:r>
          </w:p>
        </w:tc>
        <w:tc>
          <w:tcPr>
            <w:tcW w:w="4430" w:type="dxa"/>
          </w:tcPr>
          <w:p w14:paraId="38D27F98" w14:textId="77777777" w:rsidR="004B4B73" w:rsidRPr="006269ED" w:rsidRDefault="004B4B73" w:rsidP="004B4B73">
            <w:r>
              <w:t>Emergency plan that outlines the roles and responsibilities in the event of a major incident, crisis or accident</w:t>
            </w:r>
          </w:p>
        </w:tc>
        <w:tc>
          <w:tcPr>
            <w:tcW w:w="330" w:type="dxa"/>
          </w:tcPr>
          <w:p w14:paraId="7E75C3FB" w14:textId="77777777" w:rsidR="004B4B73" w:rsidRPr="00A07F58" w:rsidRDefault="004B4B73" w:rsidP="0033022C">
            <w:pPr>
              <w:rPr>
                <w:color w:val="0070C0"/>
              </w:rPr>
            </w:pPr>
          </w:p>
        </w:tc>
        <w:tc>
          <w:tcPr>
            <w:tcW w:w="378" w:type="dxa"/>
          </w:tcPr>
          <w:p w14:paraId="06EC6541" w14:textId="77777777" w:rsidR="004B4B73" w:rsidRPr="00A07F58" w:rsidRDefault="004B4B73" w:rsidP="0033022C">
            <w:pPr>
              <w:rPr>
                <w:color w:val="0070C0"/>
              </w:rPr>
            </w:pPr>
          </w:p>
        </w:tc>
        <w:tc>
          <w:tcPr>
            <w:tcW w:w="1985" w:type="dxa"/>
          </w:tcPr>
          <w:p w14:paraId="35F525D6" w14:textId="77777777" w:rsidR="004B4B73" w:rsidRPr="00A07F58" w:rsidRDefault="004B4B73" w:rsidP="0033022C">
            <w:pPr>
              <w:rPr>
                <w:color w:val="0070C0"/>
              </w:rPr>
            </w:pPr>
          </w:p>
        </w:tc>
        <w:tc>
          <w:tcPr>
            <w:tcW w:w="2086" w:type="dxa"/>
          </w:tcPr>
          <w:p w14:paraId="18B95790" w14:textId="77777777" w:rsidR="004B4B73" w:rsidRPr="00A07F58" w:rsidRDefault="004B4B73" w:rsidP="0033022C">
            <w:pPr>
              <w:rPr>
                <w:color w:val="0070C0"/>
              </w:rPr>
            </w:pPr>
          </w:p>
        </w:tc>
      </w:tr>
      <w:tr w:rsidR="004B4B73" w:rsidRPr="006269ED" w14:paraId="297EFB92" w14:textId="77777777" w:rsidTr="00E90591">
        <w:tc>
          <w:tcPr>
            <w:tcW w:w="527" w:type="dxa"/>
          </w:tcPr>
          <w:p w14:paraId="38758830" w14:textId="77777777" w:rsidR="004B4B73" w:rsidRPr="006269ED" w:rsidRDefault="00E90591" w:rsidP="0033022C">
            <w:r>
              <w:t>b.</w:t>
            </w:r>
          </w:p>
        </w:tc>
        <w:tc>
          <w:tcPr>
            <w:tcW w:w="4430" w:type="dxa"/>
          </w:tcPr>
          <w:p w14:paraId="0FF674EE" w14:textId="77777777" w:rsidR="004B4B73" w:rsidRDefault="004B4B73" w:rsidP="004B4B73">
            <w:r>
              <w:t>Notification process that includes an emergency call list and an internal mobilization process</w:t>
            </w:r>
          </w:p>
        </w:tc>
        <w:tc>
          <w:tcPr>
            <w:tcW w:w="330" w:type="dxa"/>
          </w:tcPr>
          <w:p w14:paraId="7CF0799E" w14:textId="77777777" w:rsidR="004B4B73" w:rsidRPr="00A07F58" w:rsidRDefault="004B4B73" w:rsidP="0033022C">
            <w:pPr>
              <w:rPr>
                <w:color w:val="0070C0"/>
              </w:rPr>
            </w:pPr>
          </w:p>
        </w:tc>
        <w:tc>
          <w:tcPr>
            <w:tcW w:w="378" w:type="dxa"/>
          </w:tcPr>
          <w:p w14:paraId="30769437" w14:textId="77777777" w:rsidR="004B4B73" w:rsidRPr="00A07F58" w:rsidRDefault="004B4B73" w:rsidP="0033022C">
            <w:pPr>
              <w:rPr>
                <w:color w:val="0070C0"/>
              </w:rPr>
            </w:pPr>
          </w:p>
        </w:tc>
        <w:tc>
          <w:tcPr>
            <w:tcW w:w="1985" w:type="dxa"/>
          </w:tcPr>
          <w:p w14:paraId="5020D886" w14:textId="77777777" w:rsidR="004B4B73" w:rsidRPr="00A07F58" w:rsidRDefault="004B4B73" w:rsidP="0033022C">
            <w:pPr>
              <w:rPr>
                <w:color w:val="0070C0"/>
              </w:rPr>
            </w:pPr>
          </w:p>
        </w:tc>
        <w:tc>
          <w:tcPr>
            <w:tcW w:w="2086" w:type="dxa"/>
          </w:tcPr>
          <w:p w14:paraId="171F5EA7" w14:textId="77777777" w:rsidR="004B4B73" w:rsidRPr="00A07F58" w:rsidRDefault="004B4B73" w:rsidP="0033022C">
            <w:pPr>
              <w:rPr>
                <w:color w:val="0070C0"/>
              </w:rPr>
            </w:pPr>
          </w:p>
        </w:tc>
      </w:tr>
      <w:tr w:rsidR="004B4B73" w:rsidRPr="006269ED" w14:paraId="26B39F30" w14:textId="77777777" w:rsidTr="00E90591">
        <w:tc>
          <w:tcPr>
            <w:tcW w:w="527" w:type="dxa"/>
          </w:tcPr>
          <w:p w14:paraId="0785CDC9" w14:textId="77777777" w:rsidR="004B4B73" w:rsidRDefault="00E90591" w:rsidP="0033022C">
            <w:r>
              <w:t>c.</w:t>
            </w:r>
          </w:p>
        </w:tc>
        <w:tc>
          <w:tcPr>
            <w:tcW w:w="4430" w:type="dxa"/>
          </w:tcPr>
          <w:p w14:paraId="33343EE9" w14:textId="77777777" w:rsidR="004B4B73" w:rsidRDefault="004B4B73" w:rsidP="004B4B73">
            <w:r>
              <w:t>Arrangements with other agencies for aid and the provision of emergency services as applicable</w:t>
            </w:r>
          </w:p>
        </w:tc>
        <w:tc>
          <w:tcPr>
            <w:tcW w:w="330" w:type="dxa"/>
          </w:tcPr>
          <w:p w14:paraId="765E2E88" w14:textId="77777777" w:rsidR="004B4B73" w:rsidRPr="00A07F58" w:rsidRDefault="004B4B73" w:rsidP="0033022C">
            <w:pPr>
              <w:rPr>
                <w:color w:val="0070C0"/>
              </w:rPr>
            </w:pPr>
          </w:p>
        </w:tc>
        <w:tc>
          <w:tcPr>
            <w:tcW w:w="378" w:type="dxa"/>
          </w:tcPr>
          <w:p w14:paraId="162C18F6" w14:textId="77777777" w:rsidR="004B4B73" w:rsidRPr="00A07F58" w:rsidRDefault="004B4B73" w:rsidP="0033022C">
            <w:pPr>
              <w:rPr>
                <w:color w:val="0070C0"/>
              </w:rPr>
            </w:pPr>
          </w:p>
        </w:tc>
        <w:tc>
          <w:tcPr>
            <w:tcW w:w="1985" w:type="dxa"/>
          </w:tcPr>
          <w:p w14:paraId="34C64B17" w14:textId="77777777" w:rsidR="004B4B73" w:rsidRPr="00A07F58" w:rsidRDefault="004B4B73" w:rsidP="0033022C">
            <w:pPr>
              <w:rPr>
                <w:color w:val="0070C0"/>
              </w:rPr>
            </w:pPr>
          </w:p>
        </w:tc>
        <w:tc>
          <w:tcPr>
            <w:tcW w:w="2086" w:type="dxa"/>
          </w:tcPr>
          <w:p w14:paraId="363B9443" w14:textId="77777777" w:rsidR="004B4B73" w:rsidRPr="00A07F58" w:rsidRDefault="004B4B73" w:rsidP="0033022C">
            <w:pPr>
              <w:rPr>
                <w:color w:val="0070C0"/>
              </w:rPr>
            </w:pPr>
          </w:p>
        </w:tc>
      </w:tr>
      <w:tr w:rsidR="004B4B73" w:rsidRPr="006269ED" w14:paraId="3D3A1C68" w14:textId="77777777" w:rsidTr="00E90591">
        <w:tc>
          <w:tcPr>
            <w:tcW w:w="527" w:type="dxa"/>
          </w:tcPr>
          <w:p w14:paraId="53EECDE7" w14:textId="77777777" w:rsidR="004B4B73" w:rsidRDefault="00E90591" w:rsidP="0033022C">
            <w:r>
              <w:t>d.</w:t>
            </w:r>
          </w:p>
        </w:tc>
        <w:tc>
          <w:tcPr>
            <w:tcW w:w="4430" w:type="dxa"/>
          </w:tcPr>
          <w:p w14:paraId="0B5DEC1D" w14:textId="77777777" w:rsidR="004B4B73" w:rsidRDefault="004B4B73" w:rsidP="004B4B73">
            <w:r>
              <w:t>P</w:t>
            </w:r>
            <w:r w:rsidRPr="004B4B73">
              <w:t>rocedures for emergency mode operations where applicable</w:t>
            </w:r>
          </w:p>
        </w:tc>
        <w:tc>
          <w:tcPr>
            <w:tcW w:w="330" w:type="dxa"/>
          </w:tcPr>
          <w:p w14:paraId="2D37DC2B" w14:textId="77777777" w:rsidR="004B4B73" w:rsidRPr="00A07F58" w:rsidRDefault="004B4B73" w:rsidP="0033022C">
            <w:pPr>
              <w:rPr>
                <w:color w:val="0070C0"/>
              </w:rPr>
            </w:pPr>
          </w:p>
        </w:tc>
        <w:tc>
          <w:tcPr>
            <w:tcW w:w="378" w:type="dxa"/>
          </w:tcPr>
          <w:p w14:paraId="530629F9" w14:textId="77777777" w:rsidR="004B4B73" w:rsidRPr="00A07F58" w:rsidRDefault="004B4B73" w:rsidP="0033022C">
            <w:pPr>
              <w:rPr>
                <w:color w:val="0070C0"/>
              </w:rPr>
            </w:pPr>
          </w:p>
        </w:tc>
        <w:tc>
          <w:tcPr>
            <w:tcW w:w="1985" w:type="dxa"/>
          </w:tcPr>
          <w:p w14:paraId="2E8512D2" w14:textId="77777777" w:rsidR="004B4B73" w:rsidRPr="00A07F58" w:rsidRDefault="004B4B73" w:rsidP="0033022C">
            <w:pPr>
              <w:rPr>
                <w:color w:val="0070C0"/>
              </w:rPr>
            </w:pPr>
          </w:p>
        </w:tc>
        <w:tc>
          <w:tcPr>
            <w:tcW w:w="2086" w:type="dxa"/>
          </w:tcPr>
          <w:p w14:paraId="422FC234" w14:textId="77777777" w:rsidR="004B4B73" w:rsidRPr="00A07F58" w:rsidRDefault="004B4B73" w:rsidP="0033022C">
            <w:pPr>
              <w:rPr>
                <w:color w:val="0070C0"/>
              </w:rPr>
            </w:pPr>
          </w:p>
        </w:tc>
      </w:tr>
      <w:tr w:rsidR="004B4B73" w:rsidRPr="006269ED" w14:paraId="160F05BE" w14:textId="77777777" w:rsidTr="00E90591">
        <w:tc>
          <w:tcPr>
            <w:tcW w:w="527" w:type="dxa"/>
          </w:tcPr>
          <w:p w14:paraId="7960A19D" w14:textId="77777777" w:rsidR="004B4B73" w:rsidRDefault="00E90591" w:rsidP="0033022C">
            <w:r>
              <w:t>e.</w:t>
            </w:r>
          </w:p>
        </w:tc>
        <w:tc>
          <w:tcPr>
            <w:tcW w:w="4430" w:type="dxa"/>
          </w:tcPr>
          <w:p w14:paraId="0B24EA17" w14:textId="77777777" w:rsidR="004B4B73" w:rsidRDefault="004B4B73" w:rsidP="004B4B73">
            <w:r>
              <w:t>Procedure for overseeing the welfare of all affected individuals and for notifying next of kin.</w:t>
            </w:r>
          </w:p>
        </w:tc>
        <w:tc>
          <w:tcPr>
            <w:tcW w:w="330" w:type="dxa"/>
          </w:tcPr>
          <w:p w14:paraId="2235371E" w14:textId="77777777" w:rsidR="004B4B73" w:rsidRPr="00A07F58" w:rsidRDefault="004B4B73" w:rsidP="0033022C">
            <w:pPr>
              <w:rPr>
                <w:color w:val="0070C0"/>
              </w:rPr>
            </w:pPr>
          </w:p>
        </w:tc>
        <w:tc>
          <w:tcPr>
            <w:tcW w:w="378" w:type="dxa"/>
          </w:tcPr>
          <w:p w14:paraId="6E904DAA" w14:textId="77777777" w:rsidR="004B4B73" w:rsidRPr="00A07F58" w:rsidRDefault="004B4B73" w:rsidP="0033022C">
            <w:pPr>
              <w:rPr>
                <w:color w:val="0070C0"/>
              </w:rPr>
            </w:pPr>
          </w:p>
        </w:tc>
        <w:tc>
          <w:tcPr>
            <w:tcW w:w="1985" w:type="dxa"/>
          </w:tcPr>
          <w:p w14:paraId="310075CF" w14:textId="77777777" w:rsidR="004B4B73" w:rsidRPr="00A07F58" w:rsidRDefault="004B4B73" w:rsidP="0033022C">
            <w:pPr>
              <w:rPr>
                <w:color w:val="0070C0"/>
              </w:rPr>
            </w:pPr>
          </w:p>
        </w:tc>
        <w:tc>
          <w:tcPr>
            <w:tcW w:w="2086" w:type="dxa"/>
          </w:tcPr>
          <w:p w14:paraId="79B45432" w14:textId="77777777" w:rsidR="004B4B73" w:rsidRPr="00A07F58" w:rsidRDefault="004B4B73" w:rsidP="0033022C">
            <w:pPr>
              <w:rPr>
                <w:color w:val="0070C0"/>
              </w:rPr>
            </w:pPr>
          </w:p>
        </w:tc>
      </w:tr>
      <w:tr w:rsidR="004B4B73" w:rsidRPr="006269ED" w14:paraId="39A7C6A9" w14:textId="77777777" w:rsidTr="00E90591">
        <w:tc>
          <w:tcPr>
            <w:tcW w:w="527" w:type="dxa"/>
          </w:tcPr>
          <w:p w14:paraId="595BFC00" w14:textId="77777777" w:rsidR="004B4B73" w:rsidRDefault="00E90591" w:rsidP="0033022C">
            <w:r>
              <w:t>f.</w:t>
            </w:r>
          </w:p>
        </w:tc>
        <w:tc>
          <w:tcPr>
            <w:tcW w:w="4430" w:type="dxa"/>
          </w:tcPr>
          <w:p w14:paraId="38DF6BC2" w14:textId="77777777" w:rsidR="004B4B73" w:rsidRDefault="004B4B73" w:rsidP="004B4B73">
            <w:r>
              <w:t>P</w:t>
            </w:r>
            <w:r w:rsidRPr="004B4B73">
              <w:t>rocedures for handling the media and insurance-related  issues</w:t>
            </w:r>
          </w:p>
        </w:tc>
        <w:tc>
          <w:tcPr>
            <w:tcW w:w="330" w:type="dxa"/>
          </w:tcPr>
          <w:p w14:paraId="6E35D08F" w14:textId="77777777" w:rsidR="004B4B73" w:rsidRPr="00A07F58" w:rsidRDefault="004B4B73" w:rsidP="0033022C">
            <w:pPr>
              <w:rPr>
                <w:color w:val="0070C0"/>
              </w:rPr>
            </w:pPr>
          </w:p>
        </w:tc>
        <w:tc>
          <w:tcPr>
            <w:tcW w:w="378" w:type="dxa"/>
          </w:tcPr>
          <w:p w14:paraId="218EEB0C" w14:textId="77777777" w:rsidR="004B4B73" w:rsidRPr="00A07F58" w:rsidRDefault="004B4B73" w:rsidP="0033022C">
            <w:pPr>
              <w:rPr>
                <w:color w:val="0070C0"/>
              </w:rPr>
            </w:pPr>
          </w:p>
        </w:tc>
        <w:tc>
          <w:tcPr>
            <w:tcW w:w="1985" w:type="dxa"/>
          </w:tcPr>
          <w:p w14:paraId="02DBF0D2" w14:textId="77777777" w:rsidR="004B4B73" w:rsidRPr="00A07F58" w:rsidRDefault="004B4B73" w:rsidP="0033022C">
            <w:pPr>
              <w:rPr>
                <w:color w:val="0070C0"/>
              </w:rPr>
            </w:pPr>
          </w:p>
        </w:tc>
        <w:tc>
          <w:tcPr>
            <w:tcW w:w="2086" w:type="dxa"/>
          </w:tcPr>
          <w:p w14:paraId="4AB26A60" w14:textId="77777777" w:rsidR="004B4B73" w:rsidRPr="00A07F58" w:rsidRDefault="004B4B73" w:rsidP="0033022C">
            <w:pPr>
              <w:rPr>
                <w:color w:val="0070C0"/>
              </w:rPr>
            </w:pPr>
          </w:p>
        </w:tc>
      </w:tr>
      <w:tr w:rsidR="004B4B73" w:rsidRPr="006269ED" w14:paraId="41FB53A0" w14:textId="77777777" w:rsidTr="00E90591">
        <w:tc>
          <w:tcPr>
            <w:tcW w:w="527" w:type="dxa"/>
          </w:tcPr>
          <w:p w14:paraId="747D0D72" w14:textId="77777777" w:rsidR="004B4B73" w:rsidRDefault="00E90591" w:rsidP="0033022C">
            <w:r>
              <w:t>g.</w:t>
            </w:r>
          </w:p>
        </w:tc>
        <w:tc>
          <w:tcPr>
            <w:tcW w:w="4430" w:type="dxa"/>
          </w:tcPr>
          <w:p w14:paraId="7C79B643" w14:textId="77777777" w:rsidR="004B4B73" w:rsidRDefault="004B4B73" w:rsidP="004B4B73">
            <w:r>
              <w:t>D</w:t>
            </w:r>
            <w:r w:rsidRPr="004B4B73">
              <w:t>efined accident investigation responsibilities within the organization</w:t>
            </w:r>
          </w:p>
        </w:tc>
        <w:tc>
          <w:tcPr>
            <w:tcW w:w="330" w:type="dxa"/>
          </w:tcPr>
          <w:p w14:paraId="64521F40" w14:textId="77777777" w:rsidR="004B4B73" w:rsidRPr="00A07F58" w:rsidRDefault="004B4B73" w:rsidP="0033022C">
            <w:pPr>
              <w:rPr>
                <w:color w:val="0070C0"/>
              </w:rPr>
            </w:pPr>
          </w:p>
        </w:tc>
        <w:tc>
          <w:tcPr>
            <w:tcW w:w="378" w:type="dxa"/>
          </w:tcPr>
          <w:p w14:paraId="3D85BE48" w14:textId="77777777" w:rsidR="004B4B73" w:rsidRPr="00A07F58" w:rsidRDefault="004B4B73" w:rsidP="0033022C">
            <w:pPr>
              <w:rPr>
                <w:color w:val="0070C0"/>
              </w:rPr>
            </w:pPr>
          </w:p>
        </w:tc>
        <w:tc>
          <w:tcPr>
            <w:tcW w:w="1985" w:type="dxa"/>
          </w:tcPr>
          <w:p w14:paraId="4EE19670" w14:textId="77777777" w:rsidR="004B4B73" w:rsidRPr="00A07F58" w:rsidRDefault="004B4B73" w:rsidP="0033022C">
            <w:pPr>
              <w:rPr>
                <w:color w:val="0070C0"/>
              </w:rPr>
            </w:pPr>
          </w:p>
        </w:tc>
        <w:tc>
          <w:tcPr>
            <w:tcW w:w="2086" w:type="dxa"/>
          </w:tcPr>
          <w:p w14:paraId="3F552F10" w14:textId="77777777" w:rsidR="004B4B73" w:rsidRPr="00A07F58" w:rsidRDefault="004B4B73" w:rsidP="0033022C">
            <w:pPr>
              <w:rPr>
                <w:color w:val="0070C0"/>
              </w:rPr>
            </w:pPr>
          </w:p>
        </w:tc>
      </w:tr>
      <w:tr w:rsidR="004B4B73" w:rsidRPr="006269ED" w14:paraId="345B461B" w14:textId="77777777" w:rsidTr="00E90591">
        <w:tc>
          <w:tcPr>
            <w:tcW w:w="527" w:type="dxa"/>
          </w:tcPr>
          <w:p w14:paraId="61C400A8" w14:textId="77777777" w:rsidR="004B4B73" w:rsidRDefault="00E90591" w:rsidP="0033022C">
            <w:r>
              <w:t>h.</w:t>
            </w:r>
          </w:p>
        </w:tc>
        <w:tc>
          <w:tcPr>
            <w:tcW w:w="4430" w:type="dxa"/>
          </w:tcPr>
          <w:p w14:paraId="375A1D93" w14:textId="77777777" w:rsidR="004B4B73" w:rsidRDefault="0080087B" w:rsidP="0080087B">
            <w:r>
              <w:t>R</w:t>
            </w:r>
            <w:r w:rsidR="004B4B73">
              <w:t xml:space="preserve">equirement for preservation of evidence, securing the </w:t>
            </w:r>
            <w:r>
              <w:t>affected area</w:t>
            </w:r>
            <w:r w:rsidR="004B4B73">
              <w:t>, and mandatory reporting is clearly stated</w:t>
            </w:r>
          </w:p>
        </w:tc>
        <w:tc>
          <w:tcPr>
            <w:tcW w:w="330" w:type="dxa"/>
          </w:tcPr>
          <w:p w14:paraId="172D6380" w14:textId="77777777" w:rsidR="004B4B73" w:rsidRPr="00A07F58" w:rsidRDefault="004B4B73" w:rsidP="0033022C">
            <w:pPr>
              <w:rPr>
                <w:color w:val="0070C0"/>
              </w:rPr>
            </w:pPr>
          </w:p>
        </w:tc>
        <w:tc>
          <w:tcPr>
            <w:tcW w:w="378" w:type="dxa"/>
          </w:tcPr>
          <w:p w14:paraId="434EE9D6" w14:textId="77777777" w:rsidR="004B4B73" w:rsidRPr="00A07F58" w:rsidRDefault="004B4B73" w:rsidP="0033022C">
            <w:pPr>
              <w:rPr>
                <w:color w:val="0070C0"/>
              </w:rPr>
            </w:pPr>
          </w:p>
        </w:tc>
        <w:tc>
          <w:tcPr>
            <w:tcW w:w="1985" w:type="dxa"/>
          </w:tcPr>
          <w:p w14:paraId="456D8365" w14:textId="77777777" w:rsidR="004B4B73" w:rsidRPr="00A07F58" w:rsidRDefault="004B4B73" w:rsidP="0033022C">
            <w:pPr>
              <w:rPr>
                <w:color w:val="0070C0"/>
              </w:rPr>
            </w:pPr>
          </w:p>
        </w:tc>
        <w:tc>
          <w:tcPr>
            <w:tcW w:w="2086" w:type="dxa"/>
          </w:tcPr>
          <w:p w14:paraId="15568C91" w14:textId="77777777" w:rsidR="004B4B73" w:rsidRPr="00A07F58" w:rsidRDefault="004B4B73" w:rsidP="0033022C">
            <w:pPr>
              <w:rPr>
                <w:color w:val="0070C0"/>
              </w:rPr>
            </w:pPr>
          </w:p>
        </w:tc>
      </w:tr>
      <w:tr w:rsidR="004B4B73" w:rsidRPr="006269ED" w14:paraId="3CC73BA6" w14:textId="77777777" w:rsidTr="00E90591">
        <w:tc>
          <w:tcPr>
            <w:tcW w:w="527" w:type="dxa"/>
          </w:tcPr>
          <w:p w14:paraId="2C9D52D3" w14:textId="77777777" w:rsidR="004B4B73" w:rsidRDefault="00E90591" w:rsidP="0033022C">
            <w:r>
              <w:t>i.</w:t>
            </w:r>
          </w:p>
        </w:tc>
        <w:tc>
          <w:tcPr>
            <w:tcW w:w="4430" w:type="dxa"/>
          </w:tcPr>
          <w:p w14:paraId="2A7F3A67" w14:textId="77777777" w:rsidR="004B4B73" w:rsidRDefault="0080087B" w:rsidP="004B4B73">
            <w:r>
              <w:t>E</w:t>
            </w:r>
            <w:r w:rsidRPr="0080087B">
              <w:t>mergency preparedness and response training for affected personnel</w:t>
            </w:r>
          </w:p>
        </w:tc>
        <w:tc>
          <w:tcPr>
            <w:tcW w:w="330" w:type="dxa"/>
          </w:tcPr>
          <w:p w14:paraId="6DF03B69" w14:textId="77777777" w:rsidR="004B4B73" w:rsidRPr="00A07F58" w:rsidRDefault="004B4B73" w:rsidP="0033022C">
            <w:pPr>
              <w:rPr>
                <w:color w:val="0070C0"/>
              </w:rPr>
            </w:pPr>
          </w:p>
        </w:tc>
        <w:tc>
          <w:tcPr>
            <w:tcW w:w="378" w:type="dxa"/>
          </w:tcPr>
          <w:p w14:paraId="34241B9D" w14:textId="77777777" w:rsidR="004B4B73" w:rsidRPr="00A07F58" w:rsidRDefault="004B4B73" w:rsidP="0033022C">
            <w:pPr>
              <w:rPr>
                <w:color w:val="0070C0"/>
              </w:rPr>
            </w:pPr>
          </w:p>
        </w:tc>
        <w:tc>
          <w:tcPr>
            <w:tcW w:w="1985" w:type="dxa"/>
          </w:tcPr>
          <w:p w14:paraId="6844223C" w14:textId="77777777" w:rsidR="004B4B73" w:rsidRPr="00A07F58" w:rsidRDefault="004B4B73" w:rsidP="0033022C">
            <w:pPr>
              <w:rPr>
                <w:color w:val="0070C0"/>
              </w:rPr>
            </w:pPr>
          </w:p>
        </w:tc>
        <w:tc>
          <w:tcPr>
            <w:tcW w:w="2086" w:type="dxa"/>
          </w:tcPr>
          <w:p w14:paraId="18E24D96" w14:textId="77777777" w:rsidR="004B4B73" w:rsidRPr="00A07F58" w:rsidRDefault="004B4B73" w:rsidP="0033022C">
            <w:pPr>
              <w:rPr>
                <w:color w:val="0070C0"/>
              </w:rPr>
            </w:pPr>
          </w:p>
        </w:tc>
      </w:tr>
      <w:tr w:rsidR="0080087B" w:rsidRPr="006269ED" w14:paraId="088B4699" w14:textId="77777777" w:rsidTr="00E90591">
        <w:tc>
          <w:tcPr>
            <w:tcW w:w="527" w:type="dxa"/>
          </w:tcPr>
          <w:p w14:paraId="42482612" w14:textId="77777777" w:rsidR="0080087B" w:rsidRDefault="00E90591" w:rsidP="0033022C">
            <w:r>
              <w:t>j.</w:t>
            </w:r>
          </w:p>
        </w:tc>
        <w:tc>
          <w:tcPr>
            <w:tcW w:w="4430" w:type="dxa"/>
          </w:tcPr>
          <w:p w14:paraId="64E9676A" w14:textId="77777777" w:rsidR="0080087B" w:rsidRDefault="0080087B" w:rsidP="0080087B">
            <w:r>
              <w:t xml:space="preserve">Disabled aircraft or equipment evacuation plan has been developed by the organization in  consultation with aircraft/equipment owners, aerodrome operators or other agencies as </w:t>
            </w:r>
          </w:p>
          <w:p w14:paraId="69313668" w14:textId="77777777" w:rsidR="0080087B" w:rsidRDefault="0080087B" w:rsidP="0080087B">
            <w:r>
              <w:t>applicable</w:t>
            </w:r>
          </w:p>
        </w:tc>
        <w:tc>
          <w:tcPr>
            <w:tcW w:w="330" w:type="dxa"/>
          </w:tcPr>
          <w:p w14:paraId="20011903" w14:textId="77777777" w:rsidR="0080087B" w:rsidRPr="00A07F58" w:rsidRDefault="0080087B" w:rsidP="0033022C">
            <w:pPr>
              <w:rPr>
                <w:color w:val="0070C0"/>
              </w:rPr>
            </w:pPr>
          </w:p>
        </w:tc>
        <w:tc>
          <w:tcPr>
            <w:tcW w:w="378" w:type="dxa"/>
          </w:tcPr>
          <w:p w14:paraId="65294AC6" w14:textId="77777777" w:rsidR="0080087B" w:rsidRPr="00A07F58" w:rsidRDefault="0080087B" w:rsidP="0033022C">
            <w:pPr>
              <w:rPr>
                <w:color w:val="0070C0"/>
              </w:rPr>
            </w:pPr>
          </w:p>
        </w:tc>
        <w:tc>
          <w:tcPr>
            <w:tcW w:w="1985" w:type="dxa"/>
          </w:tcPr>
          <w:p w14:paraId="7C268117" w14:textId="77777777" w:rsidR="0080087B" w:rsidRPr="00A07F58" w:rsidRDefault="0080087B" w:rsidP="0033022C">
            <w:pPr>
              <w:rPr>
                <w:color w:val="0070C0"/>
              </w:rPr>
            </w:pPr>
          </w:p>
        </w:tc>
        <w:tc>
          <w:tcPr>
            <w:tcW w:w="2086" w:type="dxa"/>
          </w:tcPr>
          <w:p w14:paraId="6C335686" w14:textId="77777777" w:rsidR="0080087B" w:rsidRPr="00A07F58" w:rsidRDefault="0080087B" w:rsidP="0033022C">
            <w:pPr>
              <w:rPr>
                <w:color w:val="0070C0"/>
              </w:rPr>
            </w:pPr>
          </w:p>
        </w:tc>
      </w:tr>
      <w:tr w:rsidR="0080087B" w:rsidRPr="006269ED" w14:paraId="526CAD38" w14:textId="77777777" w:rsidTr="00E90591">
        <w:tc>
          <w:tcPr>
            <w:tcW w:w="527" w:type="dxa"/>
          </w:tcPr>
          <w:p w14:paraId="62200F0E" w14:textId="77777777" w:rsidR="0080087B" w:rsidRDefault="00E90591" w:rsidP="0033022C">
            <w:r>
              <w:t>k.</w:t>
            </w:r>
          </w:p>
        </w:tc>
        <w:tc>
          <w:tcPr>
            <w:tcW w:w="4430" w:type="dxa"/>
          </w:tcPr>
          <w:p w14:paraId="02EE8420" w14:textId="77777777" w:rsidR="0080087B" w:rsidRDefault="0080087B" w:rsidP="0080087B">
            <w:r w:rsidRPr="0080087B">
              <w:t>Procedure exists for recording activities during an emergency response.</w:t>
            </w:r>
          </w:p>
        </w:tc>
        <w:tc>
          <w:tcPr>
            <w:tcW w:w="330" w:type="dxa"/>
          </w:tcPr>
          <w:p w14:paraId="134F72A7" w14:textId="77777777" w:rsidR="0080087B" w:rsidRPr="00A07F58" w:rsidRDefault="0080087B" w:rsidP="0033022C">
            <w:pPr>
              <w:rPr>
                <w:color w:val="0070C0"/>
              </w:rPr>
            </w:pPr>
          </w:p>
        </w:tc>
        <w:tc>
          <w:tcPr>
            <w:tcW w:w="378" w:type="dxa"/>
          </w:tcPr>
          <w:p w14:paraId="69EE3EE5" w14:textId="77777777" w:rsidR="0080087B" w:rsidRPr="00A07F58" w:rsidRDefault="0080087B" w:rsidP="0033022C">
            <w:pPr>
              <w:rPr>
                <w:color w:val="0070C0"/>
              </w:rPr>
            </w:pPr>
          </w:p>
        </w:tc>
        <w:tc>
          <w:tcPr>
            <w:tcW w:w="1985" w:type="dxa"/>
          </w:tcPr>
          <w:p w14:paraId="73EFB9F2" w14:textId="77777777" w:rsidR="0080087B" w:rsidRPr="00A07F58" w:rsidRDefault="0080087B" w:rsidP="0033022C">
            <w:pPr>
              <w:rPr>
                <w:color w:val="0070C0"/>
              </w:rPr>
            </w:pPr>
          </w:p>
        </w:tc>
        <w:tc>
          <w:tcPr>
            <w:tcW w:w="2086" w:type="dxa"/>
          </w:tcPr>
          <w:p w14:paraId="4EBD6230" w14:textId="77777777" w:rsidR="0080087B" w:rsidRPr="00A07F58" w:rsidRDefault="0080087B" w:rsidP="0033022C">
            <w:pPr>
              <w:rPr>
                <w:color w:val="0070C0"/>
              </w:rPr>
            </w:pPr>
          </w:p>
        </w:tc>
      </w:tr>
    </w:tbl>
    <w:p w14:paraId="2E3E18C2" w14:textId="581987BC" w:rsidR="004B4B73" w:rsidRDefault="004B4B73" w:rsidP="00931462"/>
    <w:p w14:paraId="66792058" w14:textId="7C27A859" w:rsidR="001F178D" w:rsidRPr="004D7B19" w:rsidRDefault="001F178D" w:rsidP="00931462"/>
    <w:sectPr w:rsidR="001F178D" w:rsidRPr="004D7B19" w:rsidSect="0033022C">
      <w:headerReference w:type="default" r:id="rId7"/>
      <w:footerReference w:type="default" r:id="rId8"/>
      <w:headerReference w:type="first" r:id="rId9"/>
      <w:footerReference w:type="firs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36C8D" w14:textId="77777777" w:rsidR="002F09F8" w:rsidRDefault="002F09F8" w:rsidP="0033022C">
      <w:pPr>
        <w:spacing w:after="0" w:line="240" w:lineRule="auto"/>
      </w:pPr>
      <w:r>
        <w:separator/>
      </w:r>
    </w:p>
  </w:endnote>
  <w:endnote w:type="continuationSeparator" w:id="0">
    <w:p w14:paraId="14F8C4A6" w14:textId="77777777" w:rsidR="002F09F8" w:rsidRDefault="002F09F8" w:rsidP="0033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embedRegular r:id="rId1" w:fontKey="{991ACB82-0AB3-4B5A-96C1-BCB0F8E3EB50}"/>
    <w:embedBold r:id="rId2" w:fontKey="{CCE1690B-F4B0-46B7-8B75-52B5F6FE3EA6}"/>
    <w:embedItalic r:id="rId3" w:fontKey="{FB65CD8B-B201-4417-B2AB-F319E2D3DB3B}"/>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Light">
    <w:panose1 w:val="00000000000000000000"/>
    <w:charset w:val="00"/>
    <w:family w:val="auto"/>
    <w:pitch w:val="variable"/>
    <w:sig w:usb0="E00002FF" w:usb1="4000201B" w:usb2="00000028" w:usb3="00000000" w:csb0="0000019F" w:csb1="00000000"/>
    <w:embedBold r:id="rId4" w:subsetted="1" w:fontKey="{1F01AFAA-EE95-4839-B437-1030E62ADF96}"/>
  </w:font>
  <w:font w:name="Open Sans ExtraBold">
    <w:panose1 w:val="00000000000000000000"/>
    <w:charset w:val="00"/>
    <w:family w:val="auto"/>
    <w:pitch w:val="variable"/>
    <w:sig w:usb0="E00002FF" w:usb1="4000201B" w:usb2="00000028" w:usb3="00000000" w:csb0="0000019F" w:csb1="00000000"/>
    <w:embedRegular r:id="rId5" w:fontKey="{D9765B9E-0057-4618-8CB9-B470B644E975}"/>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4A0029" w14:paraId="098184B1" w14:textId="77777777" w:rsidTr="0033022C">
      <w:tc>
        <w:tcPr>
          <w:tcW w:w="3245" w:type="dxa"/>
        </w:tcPr>
        <w:p w14:paraId="65643CD4" w14:textId="77777777" w:rsidR="004A0029" w:rsidRPr="0033022C" w:rsidRDefault="004A0029" w:rsidP="004A0029">
          <w:pPr>
            <w:pStyle w:val="Footer"/>
            <w:rPr>
              <w:sz w:val="18"/>
              <w:szCs w:val="18"/>
            </w:rPr>
          </w:pPr>
          <w:r>
            <w:rPr>
              <w:sz w:val="18"/>
              <w:szCs w:val="18"/>
            </w:rPr>
            <w:t>Version 1.01</w:t>
          </w:r>
        </w:p>
      </w:tc>
      <w:tc>
        <w:tcPr>
          <w:tcW w:w="3245" w:type="dxa"/>
          <w:vAlign w:val="center"/>
        </w:tcPr>
        <w:p w14:paraId="517E77F7" w14:textId="77777777" w:rsidR="004A0029" w:rsidRPr="0033022C" w:rsidRDefault="004A0029" w:rsidP="004A0029">
          <w:pPr>
            <w:pStyle w:val="Footer"/>
            <w:jc w:val="center"/>
            <w:rPr>
              <w:sz w:val="18"/>
              <w:szCs w:val="18"/>
            </w:rPr>
          </w:pPr>
          <w:r w:rsidRPr="0033022C">
            <w:rPr>
              <w:sz w:val="18"/>
              <w:szCs w:val="18"/>
            </w:rPr>
            <w:fldChar w:fldCharType="begin"/>
          </w:r>
          <w:r w:rsidRPr="0033022C">
            <w:rPr>
              <w:sz w:val="18"/>
              <w:szCs w:val="18"/>
            </w:rPr>
            <w:instrText xml:space="preserve"> PAGE  \* Arabic  \* MERGEFORMAT </w:instrText>
          </w:r>
          <w:r w:rsidRPr="0033022C">
            <w:rPr>
              <w:sz w:val="18"/>
              <w:szCs w:val="18"/>
            </w:rPr>
            <w:fldChar w:fldCharType="separate"/>
          </w:r>
          <w:r w:rsidR="006C64E2">
            <w:rPr>
              <w:noProof/>
              <w:sz w:val="18"/>
              <w:szCs w:val="18"/>
            </w:rPr>
            <w:t>8</w:t>
          </w:r>
          <w:r w:rsidRPr="0033022C">
            <w:rPr>
              <w:sz w:val="18"/>
              <w:szCs w:val="18"/>
            </w:rPr>
            <w:fldChar w:fldCharType="end"/>
          </w:r>
          <w:r w:rsidRPr="0033022C">
            <w:rPr>
              <w:sz w:val="18"/>
              <w:szCs w:val="18"/>
            </w:rPr>
            <w:t xml:space="preserve"> of </w:t>
          </w:r>
          <w:r w:rsidRPr="0033022C">
            <w:rPr>
              <w:sz w:val="18"/>
              <w:szCs w:val="18"/>
            </w:rPr>
            <w:fldChar w:fldCharType="begin"/>
          </w:r>
          <w:r w:rsidRPr="0033022C">
            <w:rPr>
              <w:sz w:val="18"/>
              <w:szCs w:val="18"/>
            </w:rPr>
            <w:instrText xml:space="preserve"> NUMPAGES  \* Arabic  \* MERGEFORMAT </w:instrText>
          </w:r>
          <w:r w:rsidRPr="0033022C">
            <w:rPr>
              <w:sz w:val="18"/>
              <w:szCs w:val="18"/>
            </w:rPr>
            <w:fldChar w:fldCharType="separate"/>
          </w:r>
          <w:r w:rsidR="006C64E2">
            <w:rPr>
              <w:noProof/>
              <w:sz w:val="18"/>
              <w:szCs w:val="18"/>
            </w:rPr>
            <w:t>8</w:t>
          </w:r>
          <w:r w:rsidRPr="0033022C">
            <w:rPr>
              <w:sz w:val="18"/>
              <w:szCs w:val="18"/>
            </w:rPr>
            <w:fldChar w:fldCharType="end"/>
          </w:r>
        </w:p>
      </w:tc>
      <w:tc>
        <w:tcPr>
          <w:tcW w:w="3246" w:type="dxa"/>
          <w:vAlign w:val="bottom"/>
        </w:tcPr>
        <w:p w14:paraId="7BCD2E98" w14:textId="77777777" w:rsidR="004A0029" w:rsidRPr="0033022C" w:rsidRDefault="004A0029" w:rsidP="004A0029">
          <w:pPr>
            <w:pStyle w:val="Footer"/>
            <w:jc w:val="right"/>
            <w:rPr>
              <w:sz w:val="18"/>
              <w:szCs w:val="18"/>
            </w:rPr>
          </w:pPr>
          <w:r>
            <w:rPr>
              <w:sz w:val="18"/>
              <w:szCs w:val="18"/>
            </w:rPr>
            <w:t>1 December 2018</w:t>
          </w:r>
        </w:p>
      </w:tc>
    </w:tr>
  </w:tbl>
  <w:p w14:paraId="48CC3D5D" w14:textId="77777777" w:rsidR="0033481C" w:rsidRDefault="003348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3245"/>
      <w:gridCol w:w="3246"/>
    </w:tblGrid>
    <w:tr w:rsidR="00580506" w14:paraId="2C12948B" w14:textId="77777777" w:rsidTr="0033022C">
      <w:tc>
        <w:tcPr>
          <w:tcW w:w="3245" w:type="dxa"/>
        </w:tcPr>
        <w:p w14:paraId="1553C0C8" w14:textId="77777777" w:rsidR="00580506" w:rsidRPr="0033022C" w:rsidRDefault="00580506" w:rsidP="00580506">
          <w:pPr>
            <w:pStyle w:val="Footer"/>
            <w:rPr>
              <w:sz w:val="18"/>
              <w:szCs w:val="18"/>
            </w:rPr>
          </w:pPr>
          <w:r>
            <w:rPr>
              <w:sz w:val="18"/>
              <w:szCs w:val="18"/>
            </w:rPr>
            <w:t>Version 1.01</w:t>
          </w:r>
        </w:p>
      </w:tc>
      <w:tc>
        <w:tcPr>
          <w:tcW w:w="3245" w:type="dxa"/>
          <w:vAlign w:val="center"/>
        </w:tcPr>
        <w:p w14:paraId="49176F94" w14:textId="77777777" w:rsidR="00580506" w:rsidRPr="0033022C" w:rsidRDefault="00580506" w:rsidP="00580506">
          <w:pPr>
            <w:pStyle w:val="Footer"/>
            <w:jc w:val="center"/>
            <w:rPr>
              <w:sz w:val="18"/>
              <w:szCs w:val="18"/>
            </w:rPr>
          </w:pPr>
          <w:r w:rsidRPr="0033022C">
            <w:rPr>
              <w:sz w:val="18"/>
              <w:szCs w:val="18"/>
            </w:rPr>
            <w:fldChar w:fldCharType="begin"/>
          </w:r>
          <w:r w:rsidRPr="0033022C">
            <w:rPr>
              <w:sz w:val="18"/>
              <w:szCs w:val="18"/>
            </w:rPr>
            <w:instrText xml:space="preserve"> PAGE  \* Arabic  \* MERGEFORMAT </w:instrText>
          </w:r>
          <w:r w:rsidRPr="0033022C">
            <w:rPr>
              <w:sz w:val="18"/>
              <w:szCs w:val="18"/>
            </w:rPr>
            <w:fldChar w:fldCharType="separate"/>
          </w:r>
          <w:r w:rsidR="006C64E2">
            <w:rPr>
              <w:noProof/>
              <w:sz w:val="18"/>
              <w:szCs w:val="18"/>
            </w:rPr>
            <w:t>1</w:t>
          </w:r>
          <w:r w:rsidRPr="0033022C">
            <w:rPr>
              <w:sz w:val="18"/>
              <w:szCs w:val="18"/>
            </w:rPr>
            <w:fldChar w:fldCharType="end"/>
          </w:r>
          <w:r w:rsidRPr="0033022C">
            <w:rPr>
              <w:sz w:val="18"/>
              <w:szCs w:val="18"/>
            </w:rPr>
            <w:t xml:space="preserve"> of </w:t>
          </w:r>
          <w:r w:rsidRPr="0033022C">
            <w:rPr>
              <w:sz w:val="18"/>
              <w:szCs w:val="18"/>
            </w:rPr>
            <w:fldChar w:fldCharType="begin"/>
          </w:r>
          <w:r w:rsidRPr="0033022C">
            <w:rPr>
              <w:sz w:val="18"/>
              <w:szCs w:val="18"/>
            </w:rPr>
            <w:instrText xml:space="preserve"> NUMPAGES  \* Arabic  \* MERGEFORMAT </w:instrText>
          </w:r>
          <w:r w:rsidRPr="0033022C">
            <w:rPr>
              <w:sz w:val="18"/>
              <w:szCs w:val="18"/>
            </w:rPr>
            <w:fldChar w:fldCharType="separate"/>
          </w:r>
          <w:r w:rsidR="006C64E2">
            <w:rPr>
              <w:noProof/>
              <w:sz w:val="18"/>
              <w:szCs w:val="18"/>
            </w:rPr>
            <w:t>8</w:t>
          </w:r>
          <w:r w:rsidRPr="0033022C">
            <w:rPr>
              <w:sz w:val="18"/>
              <w:szCs w:val="18"/>
            </w:rPr>
            <w:fldChar w:fldCharType="end"/>
          </w:r>
        </w:p>
      </w:tc>
      <w:tc>
        <w:tcPr>
          <w:tcW w:w="3246" w:type="dxa"/>
          <w:vAlign w:val="bottom"/>
        </w:tcPr>
        <w:p w14:paraId="23206014" w14:textId="77777777" w:rsidR="00580506" w:rsidRPr="0033022C" w:rsidRDefault="00580506" w:rsidP="00580506">
          <w:pPr>
            <w:pStyle w:val="Footer"/>
            <w:jc w:val="right"/>
            <w:rPr>
              <w:sz w:val="18"/>
              <w:szCs w:val="18"/>
            </w:rPr>
          </w:pPr>
          <w:r>
            <w:rPr>
              <w:sz w:val="18"/>
              <w:szCs w:val="18"/>
            </w:rPr>
            <w:t>1 December 2018</w:t>
          </w:r>
        </w:p>
      </w:tc>
    </w:tr>
  </w:tbl>
  <w:p w14:paraId="5FD95197" w14:textId="77777777" w:rsidR="0033481C" w:rsidRDefault="00334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89508" w14:textId="77777777" w:rsidR="002F09F8" w:rsidRDefault="002F09F8" w:rsidP="0033022C">
      <w:pPr>
        <w:spacing w:after="0" w:line="240" w:lineRule="auto"/>
      </w:pPr>
      <w:r>
        <w:separator/>
      </w:r>
    </w:p>
  </w:footnote>
  <w:footnote w:type="continuationSeparator" w:id="0">
    <w:p w14:paraId="547FFBC6" w14:textId="77777777" w:rsidR="002F09F8" w:rsidRDefault="002F09F8" w:rsidP="0033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29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5"/>
      <w:gridCol w:w="1858"/>
      <w:gridCol w:w="4633"/>
      <w:gridCol w:w="3246"/>
    </w:tblGrid>
    <w:tr w:rsidR="004A0029" w14:paraId="5E37E87D" w14:textId="77777777" w:rsidTr="00B5799E">
      <w:tc>
        <w:tcPr>
          <w:tcW w:w="3245" w:type="dxa"/>
        </w:tcPr>
        <w:p w14:paraId="6A80549B" w14:textId="77777777" w:rsidR="004A0029" w:rsidRPr="0033022C" w:rsidRDefault="004A0029" w:rsidP="004A0029">
          <w:pPr>
            <w:pStyle w:val="Header"/>
            <w:rPr>
              <w:sz w:val="20"/>
              <w:szCs w:val="20"/>
            </w:rPr>
          </w:pPr>
          <w:r w:rsidRPr="0033022C">
            <w:rPr>
              <w:sz w:val="20"/>
              <w:szCs w:val="20"/>
            </w:rPr>
            <w:t>Civil Aviation Authority</w:t>
          </w:r>
        </w:p>
      </w:tc>
      <w:tc>
        <w:tcPr>
          <w:tcW w:w="1858" w:type="dxa"/>
        </w:tcPr>
        <w:p w14:paraId="583AB73E" w14:textId="77777777" w:rsidR="004A0029" w:rsidRPr="0033022C" w:rsidRDefault="004A0029" w:rsidP="004A0029">
          <w:pPr>
            <w:pStyle w:val="Header"/>
            <w:rPr>
              <w:sz w:val="20"/>
              <w:szCs w:val="20"/>
            </w:rPr>
          </w:pPr>
        </w:p>
      </w:tc>
      <w:tc>
        <w:tcPr>
          <w:tcW w:w="4633" w:type="dxa"/>
        </w:tcPr>
        <w:p w14:paraId="5F94A5CE" w14:textId="77777777" w:rsidR="004A0029" w:rsidRPr="0033022C" w:rsidRDefault="004A0029" w:rsidP="004A0029">
          <w:pPr>
            <w:pStyle w:val="Header"/>
            <w:jc w:val="right"/>
            <w:rPr>
              <w:sz w:val="20"/>
              <w:szCs w:val="20"/>
            </w:rPr>
          </w:pPr>
          <w:r w:rsidRPr="0033022C">
            <w:rPr>
              <w:sz w:val="20"/>
              <w:szCs w:val="20"/>
            </w:rPr>
            <w:t xml:space="preserve">Volume </w:t>
          </w:r>
          <w:r>
            <w:rPr>
              <w:sz w:val="20"/>
              <w:szCs w:val="20"/>
            </w:rPr>
            <w:t>4</w:t>
          </w:r>
          <w:r w:rsidRPr="0033022C">
            <w:rPr>
              <w:sz w:val="20"/>
              <w:szCs w:val="20"/>
            </w:rPr>
            <w:t xml:space="preserve"> – </w:t>
          </w:r>
          <w:r>
            <w:rPr>
              <w:sz w:val="20"/>
              <w:szCs w:val="20"/>
            </w:rPr>
            <w:t>Airworthiness</w:t>
          </w:r>
        </w:p>
      </w:tc>
      <w:tc>
        <w:tcPr>
          <w:tcW w:w="3246" w:type="dxa"/>
        </w:tcPr>
        <w:p w14:paraId="64A9B955" w14:textId="77777777" w:rsidR="004A0029" w:rsidRPr="0033022C" w:rsidRDefault="004A0029" w:rsidP="004A0029">
          <w:pPr>
            <w:pStyle w:val="Header"/>
            <w:jc w:val="right"/>
            <w:rPr>
              <w:sz w:val="20"/>
              <w:szCs w:val="20"/>
            </w:rPr>
          </w:pPr>
          <w:r w:rsidRPr="0033022C">
            <w:rPr>
              <w:sz w:val="20"/>
              <w:szCs w:val="20"/>
            </w:rPr>
            <w:t>Volume 1 – General</w:t>
          </w:r>
        </w:p>
      </w:tc>
    </w:tr>
    <w:tr w:rsidR="004A0029" w14:paraId="591315E2" w14:textId="77777777" w:rsidTr="00B5799E">
      <w:tc>
        <w:tcPr>
          <w:tcW w:w="3245" w:type="dxa"/>
          <w:tcBorders>
            <w:bottom w:val="single" w:sz="4" w:space="0" w:color="auto"/>
          </w:tcBorders>
        </w:tcPr>
        <w:p w14:paraId="21DEF1DB" w14:textId="77777777" w:rsidR="004A0029" w:rsidRPr="0033022C" w:rsidRDefault="004A0029" w:rsidP="004A0029">
          <w:pPr>
            <w:pStyle w:val="Header"/>
            <w:rPr>
              <w:sz w:val="20"/>
              <w:szCs w:val="20"/>
            </w:rPr>
          </w:pPr>
          <w:r w:rsidRPr="0033022C">
            <w:rPr>
              <w:sz w:val="20"/>
              <w:szCs w:val="20"/>
            </w:rPr>
            <w:t>Standard Operating Procedures</w:t>
          </w:r>
        </w:p>
      </w:tc>
      <w:tc>
        <w:tcPr>
          <w:tcW w:w="1858" w:type="dxa"/>
          <w:tcBorders>
            <w:bottom w:val="single" w:sz="4" w:space="0" w:color="auto"/>
          </w:tcBorders>
        </w:tcPr>
        <w:p w14:paraId="00F12E5D" w14:textId="77777777" w:rsidR="004A0029" w:rsidRPr="0033022C" w:rsidRDefault="004A0029" w:rsidP="004A0029">
          <w:pPr>
            <w:pStyle w:val="Header"/>
            <w:rPr>
              <w:sz w:val="20"/>
              <w:szCs w:val="20"/>
            </w:rPr>
          </w:pPr>
        </w:p>
      </w:tc>
      <w:tc>
        <w:tcPr>
          <w:tcW w:w="4633" w:type="dxa"/>
          <w:tcBorders>
            <w:bottom w:val="single" w:sz="4" w:space="0" w:color="auto"/>
          </w:tcBorders>
        </w:tcPr>
        <w:p w14:paraId="3F8C440E" w14:textId="77777777" w:rsidR="004A0029" w:rsidRPr="0033022C" w:rsidRDefault="004A0029" w:rsidP="004A0029">
          <w:pPr>
            <w:pStyle w:val="Header"/>
            <w:jc w:val="right"/>
            <w:rPr>
              <w:sz w:val="20"/>
              <w:szCs w:val="20"/>
            </w:rPr>
          </w:pPr>
          <w:r w:rsidRPr="0033022C">
            <w:rPr>
              <w:sz w:val="20"/>
              <w:szCs w:val="20"/>
            </w:rPr>
            <w:t xml:space="preserve">Chapter </w:t>
          </w:r>
          <w:r>
            <w:rPr>
              <w:sz w:val="20"/>
              <w:szCs w:val="20"/>
            </w:rPr>
            <w:t>6</w:t>
          </w:r>
          <w:r w:rsidRPr="0033022C">
            <w:rPr>
              <w:sz w:val="20"/>
              <w:szCs w:val="20"/>
            </w:rPr>
            <w:t xml:space="preserve"> </w:t>
          </w:r>
          <w:r>
            <w:rPr>
              <w:sz w:val="20"/>
              <w:szCs w:val="20"/>
            </w:rPr>
            <w:t>–</w:t>
          </w:r>
          <w:r w:rsidRPr="0033022C">
            <w:rPr>
              <w:sz w:val="20"/>
              <w:szCs w:val="20"/>
            </w:rPr>
            <w:t xml:space="preserve"> S</w:t>
          </w:r>
          <w:r>
            <w:rPr>
              <w:sz w:val="20"/>
              <w:szCs w:val="20"/>
            </w:rPr>
            <w:t>afety Management Systems</w:t>
          </w:r>
        </w:p>
      </w:tc>
      <w:tc>
        <w:tcPr>
          <w:tcW w:w="3246" w:type="dxa"/>
          <w:tcBorders>
            <w:bottom w:val="single" w:sz="4" w:space="0" w:color="auto"/>
          </w:tcBorders>
        </w:tcPr>
        <w:p w14:paraId="031BB59E" w14:textId="77777777" w:rsidR="004A0029" w:rsidRPr="0033022C" w:rsidRDefault="004A0029" w:rsidP="004A0029">
          <w:pPr>
            <w:pStyle w:val="Header"/>
            <w:jc w:val="right"/>
            <w:rPr>
              <w:sz w:val="20"/>
              <w:szCs w:val="20"/>
            </w:rPr>
          </w:pPr>
          <w:r w:rsidRPr="0033022C">
            <w:rPr>
              <w:sz w:val="20"/>
              <w:szCs w:val="20"/>
            </w:rPr>
            <w:t>Chapter X - SMS</w:t>
          </w:r>
        </w:p>
      </w:tc>
    </w:tr>
  </w:tbl>
  <w:p w14:paraId="4C3B74BE" w14:textId="77777777" w:rsidR="0033481C" w:rsidRDefault="003348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4882"/>
      <w:gridCol w:w="4838"/>
    </w:tblGrid>
    <w:tr w:rsidR="00B049C4" w:rsidRPr="007B0ADD" w14:paraId="6709E377" w14:textId="77777777" w:rsidTr="00842A1B">
      <w:tc>
        <w:tcPr>
          <w:tcW w:w="4882" w:type="dxa"/>
        </w:tcPr>
        <w:p w14:paraId="763AB562" w14:textId="77777777" w:rsidR="00B049C4" w:rsidRPr="007B0ADD" w:rsidRDefault="00B049C4" w:rsidP="00B049C4">
          <w:pPr>
            <w:pStyle w:val="Header"/>
            <w:tabs>
              <w:tab w:val="right" w:pos="9639"/>
            </w:tabs>
            <w:rPr>
              <w:rFonts w:cs="Open Sans"/>
              <w:sz w:val="20"/>
              <w:szCs w:val="20"/>
            </w:rPr>
          </w:pPr>
          <w:r w:rsidRPr="007B0ADD">
            <w:rPr>
              <w:rFonts w:cs="Open Sans"/>
              <w:sz w:val="20"/>
              <w:szCs w:val="20"/>
            </w:rPr>
            <w:t>Civil Aviation Authority</w:t>
          </w:r>
        </w:p>
        <w:p w14:paraId="454D7A65" w14:textId="77777777" w:rsidR="00B049C4" w:rsidRPr="007B0ADD" w:rsidRDefault="00B049C4" w:rsidP="00B049C4">
          <w:pPr>
            <w:pStyle w:val="Header"/>
            <w:jc w:val="left"/>
            <w:rPr>
              <w:rFonts w:cs="Open Sans"/>
              <w:sz w:val="20"/>
              <w:szCs w:val="20"/>
            </w:rPr>
          </w:pPr>
          <w:r w:rsidRPr="007B0ADD">
            <w:rPr>
              <w:rFonts w:cs="Open Sans"/>
              <w:sz w:val="20"/>
              <w:szCs w:val="20"/>
            </w:rPr>
            <w:t>Standard Operating Procedures</w:t>
          </w:r>
        </w:p>
      </w:tc>
      <w:tc>
        <w:tcPr>
          <w:tcW w:w="4838" w:type="dxa"/>
        </w:tcPr>
        <w:p w14:paraId="485D5007" w14:textId="77777777" w:rsidR="00B049C4" w:rsidRPr="007B0ADD" w:rsidRDefault="00B049C4" w:rsidP="00B049C4">
          <w:pPr>
            <w:pStyle w:val="Header"/>
            <w:jc w:val="right"/>
            <w:rPr>
              <w:rFonts w:cs="Open Sans"/>
              <w:sz w:val="20"/>
              <w:szCs w:val="20"/>
            </w:rPr>
          </w:pPr>
          <w:r w:rsidRPr="007B0ADD">
            <w:rPr>
              <w:rFonts w:cs="Open Sans"/>
              <w:sz w:val="20"/>
              <w:szCs w:val="20"/>
            </w:rPr>
            <w:t xml:space="preserve">Volume </w:t>
          </w:r>
          <w:r>
            <w:rPr>
              <w:rFonts w:cs="Open Sans"/>
              <w:sz w:val="20"/>
              <w:szCs w:val="20"/>
            </w:rPr>
            <w:t>300 – Safety Management</w:t>
          </w:r>
        </w:p>
        <w:p w14:paraId="3ED4067E" w14:textId="77777777" w:rsidR="00B049C4" w:rsidRPr="007B0ADD" w:rsidRDefault="00B049C4" w:rsidP="00B049C4">
          <w:pPr>
            <w:pStyle w:val="Header"/>
            <w:jc w:val="right"/>
            <w:rPr>
              <w:rFonts w:cs="Open Sans"/>
              <w:sz w:val="20"/>
              <w:szCs w:val="20"/>
            </w:rPr>
          </w:pPr>
          <w:r w:rsidRPr="007B0ADD">
            <w:rPr>
              <w:rFonts w:cs="Open Sans"/>
              <w:sz w:val="20"/>
              <w:szCs w:val="20"/>
            </w:rPr>
            <w:t xml:space="preserve">Chapter </w:t>
          </w:r>
          <w:r>
            <w:rPr>
              <w:rFonts w:cs="Open Sans"/>
              <w:sz w:val="20"/>
              <w:szCs w:val="20"/>
            </w:rPr>
            <w:t>320 – SMS Assessment</w:t>
          </w:r>
        </w:p>
      </w:tc>
    </w:tr>
  </w:tbl>
  <w:p w14:paraId="43988E04" w14:textId="77777777" w:rsidR="0033481C" w:rsidRDefault="003348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18610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2B6268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3A57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BAF51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2C523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E6E2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5691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6A4AEB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068B0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62A6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F1866"/>
    <w:multiLevelType w:val="hybridMultilevel"/>
    <w:tmpl w:val="8520C65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7B623DE"/>
    <w:multiLevelType w:val="hybridMultilevel"/>
    <w:tmpl w:val="86981FF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F994B56"/>
    <w:multiLevelType w:val="hybridMultilevel"/>
    <w:tmpl w:val="9D8C904E"/>
    <w:lvl w:ilvl="0" w:tplc="2356E318">
      <w:start w:val="2"/>
      <w:numFmt w:val="bullet"/>
      <w:lvlText w:val="-"/>
      <w:lvlJc w:val="left"/>
      <w:pPr>
        <w:ind w:left="360" w:hanging="360"/>
      </w:pPr>
      <w:rPr>
        <w:rFonts w:ascii="Open Sans" w:eastAsiaTheme="minorHAnsi" w:hAnsi="Open Sans" w:cs="Open San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495DF8"/>
    <w:multiLevelType w:val="hybridMultilevel"/>
    <w:tmpl w:val="4C8622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41138609">
    <w:abstractNumId w:val="13"/>
  </w:num>
  <w:num w:numId="2" w16cid:durableId="729308796">
    <w:abstractNumId w:val="11"/>
  </w:num>
  <w:num w:numId="3" w16cid:durableId="457913270">
    <w:abstractNumId w:val="12"/>
  </w:num>
  <w:num w:numId="4" w16cid:durableId="966743648">
    <w:abstractNumId w:val="10"/>
  </w:num>
  <w:num w:numId="5" w16cid:durableId="1952856203">
    <w:abstractNumId w:val="9"/>
  </w:num>
  <w:num w:numId="6" w16cid:durableId="1775243427">
    <w:abstractNumId w:val="8"/>
  </w:num>
  <w:num w:numId="7" w16cid:durableId="1635794164">
    <w:abstractNumId w:val="7"/>
  </w:num>
  <w:num w:numId="8" w16cid:durableId="12584021">
    <w:abstractNumId w:val="6"/>
  </w:num>
  <w:num w:numId="9" w16cid:durableId="1512446678">
    <w:abstractNumId w:val="5"/>
  </w:num>
  <w:num w:numId="10" w16cid:durableId="100343729">
    <w:abstractNumId w:val="4"/>
  </w:num>
  <w:num w:numId="11" w16cid:durableId="926575774">
    <w:abstractNumId w:val="3"/>
  </w:num>
  <w:num w:numId="12" w16cid:durableId="1271669557">
    <w:abstractNumId w:val="2"/>
  </w:num>
  <w:num w:numId="13" w16cid:durableId="1592470088">
    <w:abstractNumId w:val="1"/>
  </w:num>
  <w:num w:numId="14" w16cid:durableId="9458847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dulla Mohamed">
    <w15:presenceInfo w15:providerId="AD" w15:userId="S::a.mohamed@caa.gov.mv::600f5c6b-3d66-4536-91f6-0c322ef1d9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TrueTypeFonts/>
  <w:saveSubsetFonts/>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250"/>
    <w:rsid w:val="00000A15"/>
    <w:rsid w:val="00047E94"/>
    <w:rsid w:val="00072612"/>
    <w:rsid w:val="000E0B02"/>
    <w:rsid w:val="000E601B"/>
    <w:rsid w:val="000E6799"/>
    <w:rsid w:val="00120AAB"/>
    <w:rsid w:val="0012788C"/>
    <w:rsid w:val="00142B50"/>
    <w:rsid w:val="001F178D"/>
    <w:rsid w:val="002A0853"/>
    <w:rsid w:val="002A28E2"/>
    <w:rsid w:val="002F09F8"/>
    <w:rsid w:val="003125C1"/>
    <w:rsid w:val="0033022C"/>
    <w:rsid w:val="0033481C"/>
    <w:rsid w:val="00377E92"/>
    <w:rsid w:val="003B1D06"/>
    <w:rsid w:val="003E0A8B"/>
    <w:rsid w:val="00404615"/>
    <w:rsid w:val="004311BA"/>
    <w:rsid w:val="00464B9C"/>
    <w:rsid w:val="00487F62"/>
    <w:rsid w:val="004A0029"/>
    <w:rsid w:val="004B4B73"/>
    <w:rsid w:val="004D2018"/>
    <w:rsid w:val="004D7B19"/>
    <w:rsid w:val="0057091C"/>
    <w:rsid w:val="00580506"/>
    <w:rsid w:val="00581434"/>
    <w:rsid w:val="005A145F"/>
    <w:rsid w:val="005D5250"/>
    <w:rsid w:val="00614812"/>
    <w:rsid w:val="006269ED"/>
    <w:rsid w:val="00655611"/>
    <w:rsid w:val="00687E71"/>
    <w:rsid w:val="006949AC"/>
    <w:rsid w:val="006C64E2"/>
    <w:rsid w:val="00716708"/>
    <w:rsid w:val="007579F5"/>
    <w:rsid w:val="007B1616"/>
    <w:rsid w:val="007B6D61"/>
    <w:rsid w:val="0080087B"/>
    <w:rsid w:val="00804866"/>
    <w:rsid w:val="008109C1"/>
    <w:rsid w:val="008C54F2"/>
    <w:rsid w:val="008D1573"/>
    <w:rsid w:val="008D2046"/>
    <w:rsid w:val="00931462"/>
    <w:rsid w:val="00962E0F"/>
    <w:rsid w:val="009A79AA"/>
    <w:rsid w:val="009B175C"/>
    <w:rsid w:val="00A07F58"/>
    <w:rsid w:val="00A47E7B"/>
    <w:rsid w:val="00B01198"/>
    <w:rsid w:val="00B049C4"/>
    <w:rsid w:val="00B23C71"/>
    <w:rsid w:val="00B27C94"/>
    <w:rsid w:val="00B51816"/>
    <w:rsid w:val="00B5799E"/>
    <w:rsid w:val="00B976F7"/>
    <w:rsid w:val="00BB58B9"/>
    <w:rsid w:val="00BF51D4"/>
    <w:rsid w:val="00C426E6"/>
    <w:rsid w:val="00C67A0D"/>
    <w:rsid w:val="00D052EA"/>
    <w:rsid w:val="00D421C8"/>
    <w:rsid w:val="00D45DF3"/>
    <w:rsid w:val="00D648DE"/>
    <w:rsid w:val="00DA2CF9"/>
    <w:rsid w:val="00DD0126"/>
    <w:rsid w:val="00DD0EB9"/>
    <w:rsid w:val="00DE170D"/>
    <w:rsid w:val="00E8549A"/>
    <w:rsid w:val="00E90591"/>
    <w:rsid w:val="00F63963"/>
    <w:rsid w:val="00F652EC"/>
    <w:rsid w:val="00F83DC7"/>
    <w:rsid w:val="00F94EDE"/>
    <w:rsid w:val="00FC7DBE"/>
    <w:rsid w:val="00FD6C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30B9CA9"/>
  <w15:chartTrackingRefBased/>
  <w15:docId w15:val="{DA4633BF-2524-4BEF-A5C2-D512ABBF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E94"/>
    <w:pPr>
      <w:jc w:val="both"/>
    </w:pPr>
    <w:rPr>
      <w:rFonts w:ascii="Open Sans" w:hAnsi="Open Sans"/>
    </w:rPr>
  </w:style>
  <w:style w:type="paragraph" w:styleId="Heading1">
    <w:name w:val="heading 1"/>
    <w:basedOn w:val="Normal"/>
    <w:next w:val="Normal"/>
    <w:link w:val="Heading1Char"/>
    <w:uiPriority w:val="9"/>
    <w:qFormat/>
    <w:rsid w:val="00142B50"/>
    <w:pPr>
      <w:keepNext/>
      <w:keepLines/>
      <w:spacing w:before="240" w:after="0"/>
      <w:outlineLvl w:val="0"/>
    </w:pPr>
    <w:rPr>
      <w:rFonts w:ascii="Open Sans Light" w:eastAsiaTheme="majorEastAsia" w:hAnsi="Open Sans Light" w:cstheme="majorBidi"/>
      <w:color w:val="0070C0"/>
      <w:sz w:val="36"/>
      <w:szCs w:val="32"/>
    </w:rPr>
  </w:style>
  <w:style w:type="paragraph" w:styleId="Heading2">
    <w:name w:val="heading 2"/>
    <w:basedOn w:val="Normal"/>
    <w:next w:val="Normal"/>
    <w:link w:val="Heading2Char"/>
    <w:uiPriority w:val="9"/>
    <w:unhideWhenUsed/>
    <w:qFormat/>
    <w:rsid w:val="006269ED"/>
    <w:pPr>
      <w:keepNext/>
      <w:keepLines/>
      <w:spacing w:before="40" w:after="0"/>
      <w:outlineLvl w:val="1"/>
    </w:pPr>
    <w:rPr>
      <w:rFonts w:ascii="Open Sans ExtraBold" w:eastAsiaTheme="majorEastAsia" w:hAnsi="Open Sans ExtraBold" w:cstheme="majorBidi"/>
      <w:szCs w:val="26"/>
    </w:rPr>
  </w:style>
  <w:style w:type="paragraph" w:styleId="Heading3">
    <w:name w:val="heading 3"/>
    <w:basedOn w:val="Normal"/>
    <w:next w:val="Normal"/>
    <w:link w:val="Heading3Char"/>
    <w:uiPriority w:val="9"/>
    <w:semiHidden/>
    <w:unhideWhenUsed/>
    <w:qFormat/>
    <w:rsid w:val="00047E94"/>
    <w:pPr>
      <w:keepNext/>
      <w:keepLines/>
      <w:spacing w:before="40" w:after="0"/>
      <w:outlineLvl w:val="2"/>
    </w:pPr>
    <w:rPr>
      <w:rFonts w:eastAsiaTheme="majorEastAsia"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B50"/>
    <w:rPr>
      <w:rFonts w:ascii="Open Sans Light" w:eastAsiaTheme="majorEastAsia" w:hAnsi="Open Sans Light" w:cstheme="majorBidi"/>
      <w:color w:val="0070C0"/>
      <w:sz w:val="36"/>
      <w:szCs w:val="32"/>
    </w:rPr>
  </w:style>
  <w:style w:type="character" w:customStyle="1" w:styleId="Heading2Char">
    <w:name w:val="Heading 2 Char"/>
    <w:basedOn w:val="DefaultParagraphFont"/>
    <w:link w:val="Heading2"/>
    <w:uiPriority w:val="9"/>
    <w:rsid w:val="006269ED"/>
    <w:rPr>
      <w:rFonts w:ascii="Open Sans ExtraBold" w:eastAsiaTheme="majorEastAsia" w:hAnsi="Open Sans ExtraBold" w:cstheme="majorBidi"/>
      <w:szCs w:val="26"/>
    </w:rPr>
  </w:style>
  <w:style w:type="table" w:styleId="TableGrid">
    <w:name w:val="Table Grid"/>
    <w:basedOn w:val="TableNormal"/>
    <w:uiPriority w:val="39"/>
    <w:rsid w:val="005D52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57091C"/>
    <w:pPr>
      <w:numPr>
        <w:ilvl w:val="1"/>
      </w:numPr>
    </w:pPr>
    <w:rPr>
      <w:rFonts w:ascii="Open Sans Light" w:eastAsiaTheme="minorEastAsia" w:hAnsi="Open Sans Light"/>
      <w:i/>
      <w:spacing w:val="15"/>
      <w:sz w:val="18"/>
      <w:szCs w:val="16"/>
    </w:rPr>
  </w:style>
  <w:style w:type="character" w:customStyle="1" w:styleId="SubtitleChar">
    <w:name w:val="Subtitle Char"/>
    <w:basedOn w:val="DefaultParagraphFont"/>
    <w:link w:val="Subtitle"/>
    <w:uiPriority w:val="11"/>
    <w:rsid w:val="0057091C"/>
    <w:rPr>
      <w:rFonts w:ascii="Open Sans Light" w:eastAsiaTheme="minorEastAsia" w:hAnsi="Open Sans Light"/>
      <w:i/>
      <w:spacing w:val="15"/>
      <w:sz w:val="18"/>
      <w:szCs w:val="16"/>
    </w:rPr>
  </w:style>
  <w:style w:type="paragraph" w:styleId="ListParagraph">
    <w:name w:val="List Paragraph"/>
    <w:basedOn w:val="Normal"/>
    <w:uiPriority w:val="34"/>
    <w:qFormat/>
    <w:rsid w:val="00DD0126"/>
    <w:pPr>
      <w:ind w:left="720"/>
      <w:contextualSpacing/>
    </w:pPr>
  </w:style>
  <w:style w:type="paragraph" w:styleId="NoSpacing">
    <w:name w:val="No Spacing"/>
    <w:uiPriority w:val="1"/>
    <w:qFormat/>
    <w:rsid w:val="004D7B19"/>
    <w:pPr>
      <w:spacing w:after="0" w:line="240" w:lineRule="auto"/>
      <w:jc w:val="both"/>
    </w:pPr>
    <w:rPr>
      <w:rFonts w:ascii="Open Sans" w:hAnsi="Open Sans"/>
    </w:rPr>
  </w:style>
  <w:style w:type="paragraph" w:styleId="Header">
    <w:name w:val="header"/>
    <w:basedOn w:val="Normal"/>
    <w:link w:val="HeaderChar"/>
    <w:unhideWhenUsed/>
    <w:rsid w:val="0033022C"/>
    <w:pPr>
      <w:tabs>
        <w:tab w:val="center" w:pos="4513"/>
        <w:tab w:val="right" w:pos="9026"/>
      </w:tabs>
      <w:spacing w:after="0" w:line="240" w:lineRule="auto"/>
    </w:pPr>
  </w:style>
  <w:style w:type="character" w:customStyle="1" w:styleId="HeaderChar">
    <w:name w:val="Header Char"/>
    <w:basedOn w:val="DefaultParagraphFont"/>
    <w:link w:val="Header"/>
    <w:rsid w:val="0033022C"/>
    <w:rPr>
      <w:rFonts w:ascii="Open Sans" w:hAnsi="Open Sans"/>
    </w:rPr>
  </w:style>
  <w:style w:type="paragraph" w:styleId="Footer">
    <w:name w:val="footer"/>
    <w:basedOn w:val="Normal"/>
    <w:link w:val="FooterChar"/>
    <w:uiPriority w:val="99"/>
    <w:unhideWhenUsed/>
    <w:rsid w:val="0033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022C"/>
    <w:rPr>
      <w:rFonts w:ascii="Open Sans" w:hAnsi="Open Sans"/>
    </w:rPr>
  </w:style>
  <w:style w:type="character" w:customStyle="1" w:styleId="Heading3Char">
    <w:name w:val="Heading 3 Char"/>
    <w:basedOn w:val="DefaultParagraphFont"/>
    <w:link w:val="Heading3"/>
    <w:uiPriority w:val="9"/>
    <w:semiHidden/>
    <w:rsid w:val="00047E94"/>
    <w:rPr>
      <w:rFonts w:ascii="Open Sans" w:eastAsiaTheme="majorEastAsia" w:hAnsi="Open Sans" w:cstheme="majorBidi"/>
      <w:color w:val="1F4D78" w:themeColor="accent1" w:themeShade="7F"/>
      <w:sz w:val="24"/>
      <w:szCs w:val="24"/>
    </w:rPr>
  </w:style>
  <w:style w:type="paragraph" w:styleId="Revision">
    <w:name w:val="Revision"/>
    <w:hidden/>
    <w:uiPriority w:val="99"/>
    <w:semiHidden/>
    <w:rsid w:val="00DA2CF9"/>
    <w:pPr>
      <w:spacing w:after="0" w:line="240" w:lineRule="auto"/>
    </w:pPr>
    <w:rPr>
      <w:rFonts w:ascii="Open Sans" w:hAnsi="Ope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8</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CAA</Company>
  <LinksUpToDate>false</LinksUpToDate>
  <CharactersWithSpaces>12600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 Mohamed</dc:creator>
  <cp:keywords/>
  <dc:description/>
  <cp:lastModifiedBy>Abdulla Mohamed</cp:lastModifiedBy>
  <cp:revision>4</cp:revision>
  <dcterms:created xsi:type="dcterms:W3CDTF">2018-11-28T03:41:00Z</dcterms:created>
  <dcterms:modified xsi:type="dcterms:W3CDTF">2023-05-03T03:10:00Z</dcterms:modified>
</cp:coreProperties>
</file>